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34F3" w14:textId="24926CE7" w:rsidR="003D68D9" w:rsidRDefault="006E1F51">
      <w:pPr>
        <w:pStyle w:val="BodyText"/>
        <w:spacing w:before="47"/>
        <w:ind w:left="121"/>
      </w:pPr>
      <w:r>
        <w:t>FY202</w:t>
      </w:r>
      <w:del w:id="0" w:author="Deaton, Lorien R" w:date="2026-02-02T17:14:00Z" w16du:dateUtc="2026-02-02T22:14:00Z">
        <w:r w:rsidR="00905F71" w:rsidDel="00A53F3E">
          <w:delText>6</w:delText>
        </w:r>
      </w:del>
      <w:ins w:id="1" w:author="Deaton, Lorien R" w:date="2026-02-02T17:14:00Z" w16du:dateUtc="2026-02-02T22:14:00Z">
        <w:r w:rsidR="00A53F3E">
          <w:t>7</w:t>
        </w:r>
      </w:ins>
      <w:r w:rsidR="00D9371B">
        <w:t xml:space="preserve"> Agricultural Water Resources Assistance Program Cost List</w:t>
      </w:r>
    </w:p>
    <w:p w14:paraId="5DD1F8C3" w14:textId="77777777" w:rsidR="003D68D9" w:rsidRDefault="003D68D9">
      <w:pPr>
        <w:pStyle w:val="BodyText"/>
        <w:rPr>
          <w:sz w:val="14"/>
        </w:rPr>
      </w:pPr>
    </w:p>
    <w:p w14:paraId="5B412A4E" w14:textId="77777777" w:rsidR="003D68D9" w:rsidRDefault="003D68D9">
      <w:pPr>
        <w:pStyle w:val="BodyText"/>
        <w:rPr>
          <w:sz w:val="14"/>
        </w:rPr>
      </w:pPr>
    </w:p>
    <w:p w14:paraId="6E00C787" w14:textId="77777777" w:rsidR="003D68D9" w:rsidRDefault="003D68D9">
      <w:pPr>
        <w:pStyle w:val="BodyText"/>
        <w:spacing w:before="7"/>
        <w:rPr>
          <w:sz w:val="10"/>
        </w:rPr>
      </w:pPr>
    </w:p>
    <w:p w14:paraId="2EF3740A" w14:textId="77777777" w:rsidR="003D68D9" w:rsidRDefault="00D9371B">
      <w:pPr>
        <w:spacing w:after="4"/>
        <w:ind w:left="144"/>
        <w:rPr>
          <w:rFonts w:ascii="Arial"/>
          <w:b/>
          <w:sz w:val="16"/>
        </w:rPr>
      </w:pPr>
      <w:r>
        <w:rPr>
          <w:rFonts w:ascii="Arial"/>
          <w:b/>
          <w:w w:val="105"/>
          <w:sz w:val="16"/>
        </w:rPr>
        <w:t>Components for the Agricultural Water Resources Assistance Program (AgWRAP)</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702"/>
        <w:gridCol w:w="1240"/>
        <w:gridCol w:w="1240"/>
        <w:gridCol w:w="1240"/>
        <w:gridCol w:w="944"/>
        <w:gridCol w:w="944"/>
        <w:gridCol w:w="703"/>
        <w:tblGridChange w:id="2">
          <w:tblGrid>
            <w:gridCol w:w="2776"/>
            <w:gridCol w:w="702"/>
            <w:gridCol w:w="1240"/>
            <w:gridCol w:w="1240"/>
            <w:gridCol w:w="1240"/>
            <w:gridCol w:w="944"/>
            <w:gridCol w:w="944"/>
            <w:gridCol w:w="703"/>
          </w:tblGrid>
        </w:tblGridChange>
      </w:tblGrid>
      <w:tr w:rsidR="00E57D2B" w14:paraId="6DDAAB35" w14:textId="77777777" w:rsidTr="00775235">
        <w:trPr>
          <w:trHeight w:val="539"/>
        </w:trPr>
        <w:tc>
          <w:tcPr>
            <w:tcW w:w="2776" w:type="dxa"/>
            <w:tcBorders>
              <w:bottom w:val="double" w:sz="2" w:space="0" w:color="000000"/>
            </w:tcBorders>
          </w:tcPr>
          <w:p w14:paraId="4CB76FFC" w14:textId="77777777" w:rsidR="00E57D2B" w:rsidRDefault="00E57D2B">
            <w:pPr>
              <w:pStyle w:val="TableParagraph"/>
              <w:spacing w:before="9"/>
              <w:rPr>
                <w:rFonts w:ascii="Arial"/>
                <w:b/>
                <w:sz w:val="14"/>
              </w:rPr>
            </w:pPr>
          </w:p>
          <w:p w14:paraId="344FF3E9" w14:textId="77777777" w:rsidR="00E57D2B" w:rsidRDefault="00E57D2B">
            <w:pPr>
              <w:pStyle w:val="TableParagraph"/>
              <w:ind w:left="979" w:right="963"/>
              <w:jc w:val="center"/>
              <w:rPr>
                <w:rFonts w:ascii="Arial"/>
                <w:b/>
                <w:sz w:val="14"/>
              </w:rPr>
            </w:pPr>
            <w:r>
              <w:rPr>
                <w:rFonts w:ascii="Arial"/>
                <w:b/>
                <w:sz w:val="14"/>
              </w:rPr>
              <w:t>Component</w:t>
            </w:r>
          </w:p>
        </w:tc>
        <w:tc>
          <w:tcPr>
            <w:tcW w:w="702" w:type="dxa"/>
            <w:tcBorders>
              <w:bottom w:val="double" w:sz="2" w:space="0" w:color="000000"/>
            </w:tcBorders>
          </w:tcPr>
          <w:p w14:paraId="7A4CF18E" w14:textId="77777777" w:rsidR="00E57D2B" w:rsidRDefault="00E57D2B">
            <w:pPr>
              <w:pStyle w:val="TableParagraph"/>
              <w:spacing w:before="9"/>
              <w:rPr>
                <w:rFonts w:ascii="Arial"/>
                <w:b/>
                <w:sz w:val="14"/>
              </w:rPr>
            </w:pPr>
          </w:p>
          <w:p w14:paraId="74DBD276" w14:textId="77777777" w:rsidR="00E57D2B" w:rsidRDefault="00E57D2B">
            <w:pPr>
              <w:pStyle w:val="TableParagraph"/>
              <w:ind w:left="44"/>
              <w:rPr>
                <w:rFonts w:ascii="Arial"/>
                <w:b/>
                <w:sz w:val="14"/>
              </w:rPr>
            </w:pPr>
            <w:r>
              <w:rPr>
                <w:rFonts w:ascii="Arial"/>
                <w:b/>
                <w:sz w:val="14"/>
              </w:rPr>
              <w:t>Unit Type</w:t>
            </w:r>
          </w:p>
        </w:tc>
        <w:tc>
          <w:tcPr>
            <w:tcW w:w="3720" w:type="dxa"/>
            <w:gridSpan w:val="3"/>
            <w:tcBorders>
              <w:bottom w:val="double" w:sz="2" w:space="0" w:color="000000"/>
            </w:tcBorders>
          </w:tcPr>
          <w:p w14:paraId="275A821E" w14:textId="77777777" w:rsidR="00E57D2B" w:rsidRDefault="00E57D2B" w:rsidP="00E57D2B">
            <w:pPr>
              <w:pStyle w:val="TableParagraph"/>
              <w:spacing w:before="9"/>
              <w:jc w:val="center"/>
              <w:rPr>
                <w:rFonts w:ascii="Arial"/>
                <w:b/>
                <w:sz w:val="14"/>
              </w:rPr>
            </w:pPr>
          </w:p>
          <w:p w14:paraId="563E828D" w14:textId="3732CC4E" w:rsidR="00E57D2B" w:rsidRDefault="00E57D2B" w:rsidP="00E57D2B">
            <w:pPr>
              <w:pStyle w:val="TableParagraph"/>
              <w:tabs>
                <w:tab w:val="left" w:pos="1252"/>
              </w:tabs>
              <w:ind w:left="56"/>
              <w:jc w:val="center"/>
              <w:rPr>
                <w:rFonts w:ascii="Arial"/>
                <w:b/>
                <w:sz w:val="14"/>
              </w:rPr>
            </w:pPr>
            <w:r>
              <w:rPr>
                <w:rFonts w:ascii="Arial"/>
                <w:b/>
                <w:sz w:val="14"/>
              </w:rPr>
              <w:t>Unit</w:t>
            </w:r>
            <w:r>
              <w:rPr>
                <w:rFonts w:ascii="Arial"/>
                <w:b/>
                <w:spacing w:val="-3"/>
                <w:sz w:val="14"/>
              </w:rPr>
              <w:t xml:space="preserve"> </w:t>
            </w:r>
            <w:r>
              <w:rPr>
                <w:rFonts w:ascii="Arial"/>
                <w:b/>
                <w:sz w:val="14"/>
              </w:rPr>
              <w:t>Cost</w:t>
            </w:r>
          </w:p>
        </w:tc>
        <w:tc>
          <w:tcPr>
            <w:tcW w:w="944" w:type="dxa"/>
            <w:tcBorders>
              <w:bottom w:val="double" w:sz="2" w:space="0" w:color="000000"/>
            </w:tcBorders>
          </w:tcPr>
          <w:p w14:paraId="37234A44" w14:textId="1805B4E9" w:rsidR="00E57D2B" w:rsidRDefault="00E57D2B" w:rsidP="00775235">
            <w:pPr>
              <w:pStyle w:val="TableParagraph"/>
              <w:ind w:left="106" w:firstLine="65"/>
              <w:contextualSpacing/>
              <w:rPr>
                <w:rFonts w:ascii="Arial"/>
                <w:b/>
                <w:spacing w:val="-4"/>
                <w:sz w:val="14"/>
              </w:rPr>
            </w:pPr>
            <w:r>
              <w:rPr>
                <w:rFonts w:ascii="Arial"/>
                <w:b/>
                <w:sz w:val="14"/>
              </w:rPr>
              <w:t>Maximum Cost</w:t>
            </w:r>
            <w:r>
              <w:rPr>
                <w:rFonts w:ascii="Arial"/>
                <w:b/>
                <w:spacing w:val="-9"/>
                <w:sz w:val="14"/>
              </w:rPr>
              <w:t xml:space="preserve"> </w:t>
            </w:r>
            <w:r>
              <w:rPr>
                <w:rFonts w:ascii="Arial"/>
                <w:b/>
                <w:spacing w:val="-4"/>
                <w:sz w:val="14"/>
              </w:rPr>
              <w:t>Share</w:t>
            </w:r>
          </w:p>
          <w:p w14:paraId="5FE4F3E2" w14:textId="77777777" w:rsidR="00E57D2B" w:rsidRDefault="00E57D2B" w:rsidP="00775235">
            <w:pPr>
              <w:pStyle w:val="TableParagraph"/>
              <w:ind w:left="115"/>
              <w:contextualSpacing/>
              <w:rPr>
                <w:rFonts w:ascii="Arial"/>
                <w:b/>
                <w:sz w:val="14"/>
              </w:rPr>
            </w:pPr>
            <w:r>
              <w:rPr>
                <w:rFonts w:ascii="Arial"/>
                <w:b/>
                <w:sz w:val="14"/>
              </w:rPr>
              <w:t>75</w:t>
            </w:r>
            <w:r>
              <w:rPr>
                <w:rFonts w:ascii="Arial"/>
                <w:b/>
                <w:spacing w:val="-11"/>
                <w:sz w:val="14"/>
              </w:rPr>
              <w:t xml:space="preserve"> </w:t>
            </w:r>
            <w:r>
              <w:rPr>
                <w:rFonts w:ascii="Arial"/>
                <w:b/>
                <w:sz w:val="14"/>
              </w:rPr>
              <w:t>Percent</w:t>
            </w:r>
          </w:p>
        </w:tc>
        <w:tc>
          <w:tcPr>
            <w:tcW w:w="944" w:type="dxa"/>
            <w:tcBorders>
              <w:bottom w:val="double" w:sz="2" w:space="0" w:color="000000"/>
            </w:tcBorders>
          </w:tcPr>
          <w:p w14:paraId="6D6D157E" w14:textId="77777777" w:rsidR="00E57D2B" w:rsidRDefault="00E57D2B" w:rsidP="00775235">
            <w:pPr>
              <w:pStyle w:val="TableParagraph"/>
              <w:ind w:left="105" w:firstLine="65"/>
              <w:contextualSpacing/>
              <w:rPr>
                <w:rFonts w:ascii="Arial"/>
                <w:b/>
                <w:sz w:val="14"/>
              </w:rPr>
            </w:pPr>
            <w:r>
              <w:rPr>
                <w:rFonts w:ascii="Arial"/>
                <w:b/>
                <w:sz w:val="14"/>
              </w:rPr>
              <w:t>Maximum Cost</w:t>
            </w:r>
            <w:r>
              <w:rPr>
                <w:rFonts w:ascii="Arial"/>
                <w:b/>
                <w:spacing w:val="-9"/>
                <w:sz w:val="14"/>
              </w:rPr>
              <w:t xml:space="preserve"> </w:t>
            </w:r>
            <w:r>
              <w:rPr>
                <w:rFonts w:ascii="Arial"/>
                <w:b/>
                <w:spacing w:val="-4"/>
                <w:sz w:val="14"/>
              </w:rPr>
              <w:t>Share</w:t>
            </w:r>
          </w:p>
          <w:p w14:paraId="0CDE6E4D" w14:textId="77777777" w:rsidR="00E57D2B" w:rsidRDefault="00E57D2B" w:rsidP="00775235">
            <w:pPr>
              <w:pStyle w:val="TableParagraph"/>
              <w:ind w:left="120"/>
              <w:contextualSpacing/>
              <w:rPr>
                <w:rFonts w:ascii="Arial"/>
                <w:b/>
                <w:sz w:val="14"/>
              </w:rPr>
            </w:pPr>
            <w:r>
              <w:rPr>
                <w:rFonts w:ascii="Arial"/>
                <w:b/>
                <w:sz w:val="14"/>
              </w:rPr>
              <w:t>90</w:t>
            </w:r>
            <w:r>
              <w:rPr>
                <w:rFonts w:ascii="Arial"/>
                <w:b/>
                <w:spacing w:val="-11"/>
                <w:sz w:val="14"/>
              </w:rPr>
              <w:t xml:space="preserve"> </w:t>
            </w:r>
            <w:r>
              <w:rPr>
                <w:rFonts w:ascii="Arial"/>
                <w:b/>
                <w:sz w:val="14"/>
              </w:rPr>
              <w:t>Percent</w:t>
            </w:r>
          </w:p>
        </w:tc>
        <w:tc>
          <w:tcPr>
            <w:tcW w:w="703" w:type="dxa"/>
            <w:tcBorders>
              <w:bottom w:val="double" w:sz="2" w:space="0" w:color="000000"/>
            </w:tcBorders>
          </w:tcPr>
          <w:p w14:paraId="4C3A2643" w14:textId="77777777" w:rsidR="00E57D2B" w:rsidRDefault="00E57D2B">
            <w:pPr>
              <w:pStyle w:val="TableParagraph"/>
              <w:spacing w:before="81" w:line="264" w:lineRule="auto"/>
              <w:ind w:left="189" w:right="162" w:firstLine="5"/>
              <w:rPr>
                <w:rFonts w:ascii="Arial"/>
                <w:b/>
                <w:sz w:val="14"/>
              </w:rPr>
            </w:pPr>
            <w:r>
              <w:rPr>
                <w:rFonts w:ascii="Arial"/>
                <w:b/>
                <w:sz w:val="14"/>
              </w:rPr>
              <w:t xml:space="preserve">Cost </w:t>
            </w:r>
            <w:r>
              <w:rPr>
                <w:rFonts w:ascii="Arial"/>
                <w:b/>
                <w:w w:val="95"/>
                <w:sz w:val="14"/>
              </w:rPr>
              <w:t>Type</w:t>
            </w:r>
          </w:p>
        </w:tc>
      </w:tr>
      <w:tr w:rsidR="003D68D9" w14:paraId="7ACC5A6F" w14:textId="77777777" w:rsidTr="002D3BDE">
        <w:trPr>
          <w:trHeight w:val="377"/>
        </w:trPr>
        <w:tc>
          <w:tcPr>
            <w:tcW w:w="2776" w:type="dxa"/>
            <w:tcBorders>
              <w:top w:val="double" w:sz="2" w:space="0" w:color="000000"/>
            </w:tcBorders>
            <w:shd w:val="clear" w:color="auto" w:fill="FFFFFF" w:themeFill="background1"/>
          </w:tcPr>
          <w:p w14:paraId="52D3F13C" w14:textId="67CDEE68" w:rsidR="003D68D9" w:rsidRPr="00D04A68" w:rsidRDefault="00353069" w:rsidP="00775235">
            <w:pPr>
              <w:pStyle w:val="TableParagraph"/>
              <w:spacing w:line="174" w:lineRule="exact"/>
              <w:ind w:left="24"/>
              <w:rPr>
                <w:sz w:val="15"/>
              </w:rPr>
            </w:pPr>
            <w:r w:rsidRPr="00D04A68">
              <w:rPr>
                <w:sz w:val="15"/>
              </w:rPr>
              <w:t>AgWRAP – Agricultural Water Storage and/or Collection System</w:t>
            </w:r>
            <w:del w:id="3" w:author="Deaton, Lorien R" w:date="2026-05-05T13:17:00Z" w16du:dateUtc="2026-05-05T17:17:00Z">
              <w:r w:rsidRPr="00D04A68" w:rsidDel="00604F1E">
                <w:rPr>
                  <w:sz w:val="15"/>
                </w:rPr>
                <w:delText xml:space="preserve"> </w:delText>
              </w:r>
            </w:del>
            <w:ins w:id="4" w:author="Deaton, Lorien R" w:date="2026-05-18T12:20:00Z" w16du:dateUtc="2026-05-18T16:20:00Z">
              <w:r w:rsidR="00026F99">
                <w:rPr>
                  <w:sz w:val="15"/>
                </w:rPr>
                <w:t xml:space="preserve"> - Tier 1, &lt;8,000 gallons of storage</w:t>
              </w:r>
            </w:ins>
          </w:p>
        </w:tc>
        <w:tc>
          <w:tcPr>
            <w:tcW w:w="702" w:type="dxa"/>
            <w:tcBorders>
              <w:top w:val="double" w:sz="2" w:space="0" w:color="000000"/>
            </w:tcBorders>
            <w:shd w:val="clear" w:color="auto" w:fill="FFFFFF" w:themeFill="background1"/>
          </w:tcPr>
          <w:p w14:paraId="27DA6397" w14:textId="77777777" w:rsidR="003D68D9" w:rsidRPr="00D04A68" w:rsidRDefault="00D9371B">
            <w:pPr>
              <w:pStyle w:val="TableParagraph"/>
              <w:spacing w:before="91"/>
              <w:ind w:left="24"/>
              <w:rPr>
                <w:sz w:val="15"/>
              </w:rPr>
            </w:pPr>
            <w:r w:rsidRPr="00D04A68">
              <w:rPr>
                <w:sz w:val="15"/>
              </w:rPr>
              <w:t>Job</w:t>
            </w:r>
          </w:p>
        </w:tc>
        <w:tc>
          <w:tcPr>
            <w:tcW w:w="3720" w:type="dxa"/>
            <w:gridSpan w:val="3"/>
            <w:tcBorders>
              <w:top w:val="double" w:sz="2" w:space="0" w:color="000000"/>
            </w:tcBorders>
            <w:shd w:val="clear" w:color="auto" w:fill="FFFFFF" w:themeFill="background1"/>
          </w:tcPr>
          <w:p w14:paraId="002B54B4" w14:textId="77777777" w:rsidR="003D68D9" w:rsidRPr="00D04A68" w:rsidRDefault="00D9371B">
            <w:pPr>
              <w:pStyle w:val="TableParagraph"/>
              <w:spacing w:before="91"/>
              <w:ind w:left="71"/>
              <w:rPr>
                <w:sz w:val="15"/>
              </w:rPr>
            </w:pPr>
            <w:r w:rsidRPr="00D04A68">
              <w:rPr>
                <w:sz w:val="15"/>
              </w:rPr>
              <w:t>Cost Share percent of actual amount not to exceed</w:t>
            </w:r>
          </w:p>
        </w:tc>
        <w:tc>
          <w:tcPr>
            <w:tcW w:w="944" w:type="dxa"/>
            <w:tcBorders>
              <w:top w:val="double" w:sz="2" w:space="0" w:color="000000"/>
            </w:tcBorders>
            <w:shd w:val="clear" w:color="auto" w:fill="FFFFFF" w:themeFill="background1"/>
          </w:tcPr>
          <w:p w14:paraId="195D1D63" w14:textId="27E6E57C" w:rsidR="003D68D9" w:rsidRPr="00D04A68" w:rsidRDefault="00D9371B">
            <w:pPr>
              <w:pStyle w:val="TableParagraph"/>
              <w:spacing w:before="91"/>
              <w:rPr>
                <w:sz w:val="15"/>
              </w:rPr>
              <w:pPrChange w:id="5" w:author="Deaton, Lorien R" w:date="2026-05-18T12:20:00Z" w16du:dateUtc="2026-05-18T16:20:00Z">
                <w:pPr>
                  <w:pStyle w:val="TableParagraph"/>
                  <w:spacing w:before="91"/>
                  <w:ind w:left="70"/>
                </w:pPr>
              </w:pPrChange>
            </w:pPr>
            <w:r w:rsidRPr="00D04A68">
              <w:rPr>
                <w:sz w:val="15"/>
              </w:rPr>
              <w:t>$ 15,000.00</w:t>
            </w:r>
            <w:del w:id="6" w:author="Deaton, Lorien R" w:date="2026-04-27T13:29:00Z" w16du:dateUtc="2026-04-27T17:29:00Z">
              <w:r w:rsidR="009D617E" w:rsidDel="0012198A">
                <w:rPr>
                  <w:sz w:val="15"/>
                </w:rPr>
                <w:br/>
              </w:r>
              <w:r w:rsidR="00AB1ABD" w:rsidRPr="00D04A68" w:rsidDel="0012198A">
                <w:rPr>
                  <w:sz w:val="15"/>
                </w:rPr>
                <w:br/>
              </w:r>
            </w:del>
          </w:p>
        </w:tc>
        <w:tc>
          <w:tcPr>
            <w:tcW w:w="944" w:type="dxa"/>
            <w:tcBorders>
              <w:top w:val="double" w:sz="2" w:space="0" w:color="000000"/>
            </w:tcBorders>
            <w:shd w:val="clear" w:color="auto" w:fill="FFFFFF" w:themeFill="background1"/>
          </w:tcPr>
          <w:p w14:paraId="243D27F3" w14:textId="244A3B5F" w:rsidR="003D68D9" w:rsidRPr="00D04A68" w:rsidRDefault="00D9371B" w:rsidP="00026F99">
            <w:pPr>
              <w:pStyle w:val="TableParagraph"/>
              <w:spacing w:before="91"/>
              <w:ind w:left="69"/>
              <w:rPr>
                <w:sz w:val="15"/>
              </w:rPr>
            </w:pPr>
            <w:r w:rsidRPr="00D04A68">
              <w:rPr>
                <w:sz w:val="15"/>
              </w:rPr>
              <w:t>$ 18,000.00</w:t>
            </w:r>
            <w:del w:id="7" w:author="Deaton, Lorien R" w:date="2026-04-27T13:29:00Z" w16du:dateUtc="2026-04-27T17:29:00Z">
              <w:r w:rsidR="00AB1ABD" w:rsidRPr="00D04A68" w:rsidDel="0012198A">
                <w:rPr>
                  <w:sz w:val="15"/>
                </w:rPr>
                <w:br/>
              </w:r>
            </w:del>
          </w:p>
        </w:tc>
        <w:tc>
          <w:tcPr>
            <w:tcW w:w="703" w:type="dxa"/>
            <w:tcBorders>
              <w:top w:val="double" w:sz="2" w:space="0" w:color="000000"/>
            </w:tcBorders>
            <w:shd w:val="clear" w:color="auto" w:fill="FFFFFF" w:themeFill="background1"/>
          </w:tcPr>
          <w:p w14:paraId="593253F9" w14:textId="77777777" w:rsidR="003D68D9" w:rsidRPr="00D04A68" w:rsidRDefault="00D9371B">
            <w:pPr>
              <w:pStyle w:val="TableParagraph"/>
              <w:spacing w:before="91"/>
              <w:ind w:left="81" w:right="62"/>
              <w:jc w:val="center"/>
              <w:rPr>
                <w:sz w:val="15"/>
              </w:rPr>
            </w:pPr>
            <w:r w:rsidRPr="00D04A68">
              <w:rPr>
                <w:sz w:val="15"/>
              </w:rPr>
              <w:t>Actual</w:t>
            </w:r>
          </w:p>
        </w:tc>
      </w:tr>
      <w:tr w:rsidR="0012198A" w14:paraId="1523E90A" w14:textId="77777777" w:rsidTr="0012198A">
        <w:tblPrEx>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Change w:id="8" w:author="Deaton, Lorien R" w:date="2026-04-27T13:31:00Z" w16du:dateUtc="2026-04-27T17:31:00Z">
            <w:tblPrEx>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
          </w:tblPrExChange>
        </w:tblPrEx>
        <w:trPr>
          <w:trHeight w:val="656"/>
          <w:ins w:id="9" w:author="Deaton, Lorien R" w:date="2026-04-27T13:30:00Z"/>
          <w:trPrChange w:id="10" w:author="Deaton, Lorien R" w:date="2026-04-27T13:31:00Z" w16du:dateUtc="2026-04-27T17:31:00Z">
            <w:trPr>
              <w:trHeight w:val="377"/>
            </w:trPr>
          </w:trPrChange>
        </w:trPr>
        <w:tc>
          <w:tcPr>
            <w:tcW w:w="2776" w:type="dxa"/>
            <w:tcBorders>
              <w:top w:val="double" w:sz="2" w:space="0" w:color="000000"/>
            </w:tcBorders>
            <w:shd w:val="clear" w:color="auto" w:fill="FFFFFF" w:themeFill="background1"/>
            <w:tcPrChange w:id="11" w:author="Deaton, Lorien R" w:date="2026-04-27T13:31:00Z" w16du:dateUtc="2026-04-27T17:31:00Z">
              <w:tcPr>
                <w:tcW w:w="2776" w:type="dxa"/>
                <w:tcBorders>
                  <w:top w:val="double" w:sz="2" w:space="0" w:color="000000"/>
                </w:tcBorders>
                <w:shd w:val="clear" w:color="auto" w:fill="FFFFFF" w:themeFill="background1"/>
              </w:tcPr>
            </w:tcPrChange>
          </w:tcPr>
          <w:p w14:paraId="48982949" w14:textId="4C1084D3" w:rsidR="0012198A" w:rsidRPr="00D04A68" w:rsidRDefault="0012198A" w:rsidP="006C6E5F">
            <w:pPr>
              <w:pStyle w:val="TableParagraph"/>
              <w:spacing w:line="174" w:lineRule="exact"/>
              <w:ind w:left="24"/>
              <w:rPr>
                <w:ins w:id="12" w:author="Deaton, Lorien R" w:date="2026-04-27T13:30:00Z" w16du:dateUtc="2026-04-27T17:30:00Z"/>
                <w:sz w:val="15"/>
              </w:rPr>
            </w:pPr>
            <w:ins w:id="13" w:author="Deaton, Lorien R" w:date="2026-04-27T13:30:00Z" w16du:dateUtc="2026-04-27T17:30:00Z">
              <w:r w:rsidRPr="00D04A68">
                <w:rPr>
                  <w:sz w:val="15"/>
                </w:rPr>
                <w:t xml:space="preserve">AgWRAP – Agricultural Water Storage and/or Collection System </w:t>
              </w:r>
              <w:r>
                <w:rPr>
                  <w:sz w:val="15"/>
                </w:rPr>
                <w:t xml:space="preserve">– Tier </w:t>
              </w:r>
            </w:ins>
            <w:ins w:id="14" w:author="Deaton, Lorien R" w:date="2026-05-05T13:15:00Z" w16du:dateUtc="2026-05-05T17:15:00Z">
              <w:r w:rsidR="00604F1E">
                <w:rPr>
                  <w:sz w:val="15"/>
                </w:rPr>
                <w:t>2</w:t>
              </w:r>
            </w:ins>
            <w:ins w:id="15" w:author="Deaton, Lorien R" w:date="2026-04-27T13:34:00Z" w16du:dateUtc="2026-04-27T17:34:00Z">
              <w:r>
                <w:rPr>
                  <w:sz w:val="15"/>
                </w:rPr>
                <w:t xml:space="preserve">, </w:t>
              </w:r>
            </w:ins>
            <w:ins w:id="16" w:author="Deaton, Lorien R" w:date="2026-05-05T13:15:00Z" w16du:dateUtc="2026-05-05T17:15:00Z">
              <w:r w:rsidR="00604F1E">
                <w:rPr>
                  <w:sz w:val="15"/>
                </w:rPr>
                <w:t>8,001</w:t>
              </w:r>
            </w:ins>
            <w:ins w:id="17" w:author="Deaton, Lorien R" w:date="2026-05-18T12:19:00Z" w16du:dateUtc="2026-05-18T16:19:00Z">
              <w:r w:rsidR="00026F99">
                <w:rPr>
                  <w:sz w:val="15"/>
                </w:rPr>
                <w:t>-15,000</w:t>
              </w:r>
            </w:ins>
            <w:ins w:id="18" w:author="Deaton, Lorien R" w:date="2026-04-27T13:34:00Z" w16du:dateUtc="2026-04-27T17:34:00Z">
              <w:r>
                <w:rPr>
                  <w:sz w:val="15"/>
                </w:rPr>
                <w:t xml:space="preserve"> gallons of storage</w:t>
              </w:r>
            </w:ins>
          </w:p>
        </w:tc>
        <w:tc>
          <w:tcPr>
            <w:tcW w:w="702" w:type="dxa"/>
            <w:tcBorders>
              <w:top w:val="double" w:sz="2" w:space="0" w:color="000000"/>
            </w:tcBorders>
            <w:shd w:val="clear" w:color="auto" w:fill="FFFFFF" w:themeFill="background1"/>
            <w:tcPrChange w:id="19" w:author="Deaton, Lorien R" w:date="2026-04-27T13:31:00Z" w16du:dateUtc="2026-04-27T17:31:00Z">
              <w:tcPr>
                <w:tcW w:w="702" w:type="dxa"/>
                <w:tcBorders>
                  <w:top w:val="double" w:sz="2" w:space="0" w:color="000000"/>
                </w:tcBorders>
                <w:shd w:val="clear" w:color="auto" w:fill="FFFFFF" w:themeFill="background1"/>
              </w:tcPr>
            </w:tcPrChange>
          </w:tcPr>
          <w:p w14:paraId="1074A911" w14:textId="77777777" w:rsidR="0012198A" w:rsidRPr="00D04A68" w:rsidRDefault="0012198A" w:rsidP="006C6E5F">
            <w:pPr>
              <w:pStyle w:val="TableParagraph"/>
              <w:spacing w:before="91"/>
              <w:ind w:left="24"/>
              <w:rPr>
                <w:ins w:id="20" w:author="Deaton, Lorien R" w:date="2026-04-27T13:30:00Z" w16du:dateUtc="2026-04-27T17:30:00Z"/>
                <w:sz w:val="15"/>
              </w:rPr>
            </w:pPr>
            <w:ins w:id="21" w:author="Deaton, Lorien R" w:date="2026-04-27T13:30:00Z" w16du:dateUtc="2026-04-27T17:30:00Z">
              <w:r w:rsidRPr="00D04A68">
                <w:rPr>
                  <w:sz w:val="15"/>
                </w:rPr>
                <w:t>Job</w:t>
              </w:r>
            </w:ins>
          </w:p>
        </w:tc>
        <w:tc>
          <w:tcPr>
            <w:tcW w:w="3720" w:type="dxa"/>
            <w:gridSpan w:val="3"/>
            <w:tcBorders>
              <w:top w:val="double" w:sz="2" w:space="0" w:color="000000"/>
            </w:tcBorders>
            <w:shd w:val="clear" w:color="auto" w:fill="FFFFFF" w:themeFill="background1"/>
            <w:tcPrChange w:id="22" w:author="Deaton, Lorien R" w:date="2026-04-27T13:31:00Z" w16du:dateUtc="2026-04-27T17:31:00Z">
              <w:tcPr>
                <w:tcW w:w="3720" w:type="dxa"/>
                <w:gridSpan w:val="3"/>
                <w:tcBorders>
                  <w:top w:val="double" w:sz="2" w:space="0" w:color="000000"/>
                </w:tcBorders>
                <w:shd w:val="clear" w:color="auto" w:fill="FFFFFF" w:themeFill="background1"/>
              </w:tcPr>
            </w:tcPrChange>
          </w:tcPr>
          <w:p w14:paraId="6686B8F4" w14:textId="77777777" w:rsidR="0012198A" w:rsidRPr="00D04A68" w:rsidRDefault="0012198A" w:rsidP="006C6E5F">
            <w:pPr>
              <w:pStyle w:val="TableParagraph"/>
              <w:spacing w:before="91"/>
              <w:ind w:left="71"/>
              <w:rPr>
                <w:ins w:id="23" w:author="Deaton, Lorien R" w:date="2026-04-27T13:30:00Z" w16du:dateUtc="2026-04-27T17:30:00Z"/>
                <w:sz w:val="15"/>
              </w:rPr>
            </w:pPr>
            <w:ins w:id="24" w:author="Deaton, Lorien R" w:date="2026-04-27T13:30:00Z" w16du:dateUtc="2026-04-27T17:30:00Z">
              <w:r w:rsidRPr="00D04A68">
                <w:rPr>
                  <w:sz w:val="15"/>
                </w:rPr>
                <w:t>Cost Share percent of actual amount not to exceed</w:t>
              </w:r>
            </w:ins>
          </w:p>
        </w:tc>
        <w:tc>
          <w:tcPr>
            <w:tcW w:w="944" w:type="dxa"/>
            <w:tcBorders>
              <w:top w:val="double" w:sz="2" w:space="0" w:color="000000"/>
            </w:tcBorders>
            <w:shd w:val="clear" w:color="auto" w:fill="FFFFFF" w:themeFill="background1"/>
            <w:tcPrChange w:id="25" w:author="Deaton, Lorien R" w:date="2026-04-27T13:31:00Z" w16du:dateUtc="2026-04-27T17:31:00Z">
              <w:tcPr>
                <w:tcW w:w="944" w:type="dxa"/>
                <w:tcBorders>
                  <w:top w:val="double" w:sz="2" w:space="0" w:color="000000"/>
                </w:tcBorders>
                <w:shd w:val="clear" w:color="auto" w:fill="FFFFFF" w:themeFill="background1"/>
              </w:tcPr>
            </w:tcPrChange>
          </w:tcPr>
          <w:p w14:paraId="5972694B" w14:textId="1836CE31" w:rsidR="0012198A" w:rsidRPr="00D04A68" w:rsidRDefault="0012198A" w:rsidP="006C6E5F">
            <w:pPr>
              <w:pStyle w:val="TableParagraph"/>
              <w:spacing w:before="91"/>
              <w:ind w:left="70"/>
              <w:rPr>
                <w:ins w:id="26" w:author="Deaton, Lorien R" w:date="2026-04-27T13:30:00Z" w16du:dateUtc="2026-04-27T17:30:00Z"/>
                <w:sz w:val="15"/>
              </w:rPr>
            </w:pPr>
            <w:ins w:id="27" w:author="Deaton, Lorien R" w:date="2026-04-27T13:30:00Z" w16du:dateUtc="2026-04-27T17:30:00Z">
              <w:r w:rsidRPr="00D04A68">
                <w:rPr>
                  <w:sz w:val="15"/>
                </w:rPr>
                <w:t xml:space="preserve">$ </w:t>
              </w:r>
            </w:ins>
            <w:ins w:id="28" w:author="Deaton, Lorien R" w:date="2026-05-18T12:20:00Z" w16du:dateUtc="2026-05-18T16:20:00Z">
              <w:r w:rsidR="00026F99">
                <w:rPr>
                  <w:sz w:val="15"/>
                </w:rPr>
                <w:t>25</w:t>
              </w:r>
            </w:ins>
            <w:ins w:id="29" w:author="Deaton, Lorien R" w:date="2026-04-27T13:30:00Z" w16du:dateUtc="2026-04-27T17:30:00Z">
              <w:r w:rsidRPr="00D04A68">
                <w:rPr>
                  <w:sz w:val="15"/>
                </w:rPr>
                <w:t>,000.00</w:t>
              </w:r>
            </w:ins>
          </w:p>
        </w:tc>
        <w:tc>
          <w:tcPr>
            <w:tcW w:w="944" w:type="dxa"/>
            <w:tcBorders>
              <w:top w:val="double" w:sz="2" w:space="0" w:color="000000"/>
            </w:tcBorders>
            <w:shd w:val="clear" w:color="auto" w:fill="FFFFFF" w:themeFill="background1"/>
            <w:tcPrChange w:id="30" w:author="Deaton, Lorien R" w:date="2026-04-27T13:31:00Z" w16du:dateUtc="2026-04-27T17:31:00Z">
              <w:tcPr>
                <w:tcW w:w="944" w:type="dxa"/>
                <w:tcBorders>
                  <w:top w:val="double" w:sz="2" w:space="0" w:color="000000"/>
                </w:tcBorders>
                <w:shd w:val="clear" w:color="auto" w:fill="FFFFFF" w:themeFill="background1"/>
              </w:tcPr>
            </w:tcPrChange>
          </w:tcPr>
          <w:p w14:paraId="153E375E" w14:textId="6112CC8C" w:rsidR="0012198A" w:rsidRPr="00D04A68" w:rsidRDefault="0012198A" w:rsidP="006C6E5F">
            <w:pPr>
              <w:pStyle w:val="TableParagraph"/>
              <w:spacing w:before="91"/>
              <w:ind w:left="69"/>
              <w:rPr>
                <w:ins w:id="31" w:author="Deaton, Lorien R" w:date="2026-04-27T13:30:00Z" w16du:dateUtc="2026-04-27T17:30:00Z"/>
                <w:sz w:val="15"/>
              </w:rPr>
            </w:pPr>
            <w:ins w:id="32" w:author="Deaton, Lorien R" w:date="2026-04-27T13:30:00Z" w16du:dateUtc="2026-04-27T17:30:00Z">
              <w:r w:rsidRPr="00D04A68">
                <w:rPr>
                  <w:sz w:val="15"/>
                </w:rPr>
                <w:t xml:space="preserve">$ </w:t>
              </w:r>
            </w:ins>
            <w:ins w:id="33" w:author="Deaton, Lorien R" w:date="2026-05-18T12:20:00Z" w16du:dateUtc="2026-05-18T16:20:00Z">
              <w:r w:rsidR="00026F99">
                <w:rPr>
                  <w:sz w:val="15"/>
                </w:rPr>
                <w:t>29</w:t>
              </w:r>
            </w:ins>
            <w:ins w:id="34" w:author="Deaton, Lorien R" w:date="2026-04-27T13:30:00Z" w16du:dateUtc="2026-04-27T17:30:00Z">
              <w:r w:rsidRPr="00D04A68">
                <w:rPr>
                  <w:sz w:val="15"/>
                </w:rPr>
                <w:t>,000.00</w:t>
              </w:r>
            </w:ins>
          </w:p>
        </w:tc>
        <w:tc>
          <w:tcPr>
            <w:tcW w:w="703" w:type="dxa"/>
            <w:tcBorders>
              <w:top w:val="double" w:sz="2" w:space="0" w:color="000000"/>
            </w:tcBorders>
            <w:shd w:val="clear" w:color="auto" w:fill="FFFFFF" w:themeFill="background1"/>
            <w:tcPrChange w:id="35" w:author="Deaton, Lorien R" w:date="2026-04-27T13:31:00Z" w16du:dateUtc="2026-04-27T17:31:00Z">
              <w:tcPr>
                <w:tcW w:w="703" w:type="dxa"/>
                <w:tcBorders>
                  <w:top w:val="double" w:sz="2" w:space="0" w:color="000000"/>
                </w:tcBorders>
                <w:shd w:val="clear" w:color="auto" w:fill="FFFFFF" w:themeFill="background1"/>
              </w:tcPr>
            </w:tcPrChange>
          </w:tcPr>
          <w:p w14:paraId="0EDED1D1" w14:textId="77777777" w:rsidR="0012198A" w:rsidRPr="00D04A68" w:rsidRDefault="0012198A" w:rsidP="006C6E5F">
            <w:pPr>
              <w:pStyle w:val="TableParagraph"/>
              <w:spacing w:before="91"/>
              <w:ind w:left="81" w:right="62"/>
              <w:jc w:val="center"/>
              <w:rPr>
                <w:ins w:id="36" w:author="Deaton, Lorien R" w:date="2026-04-27T13:30:00Z" w16du:dateUtc="2026-04-27T17:30:00Z"/>
                <w:sz w:val="15"/>
              </w:rPr>
            </w:pPr>
            <w:ins w:id="37" w:author="Deaton, Lorien R" w:date="2026-04-27T13:30:00Z" w16du:dateUtc="2026-04-27T17:30:00Z">
              <w:r w:rsidRPr="00D04A68">
                <w:rPr>
                  <w:sz w:val="15"/>
                </w:rPr>
                <w:t>Actual</w:t>
              </w:r>
            </w:ins>
          </w:p>
        </w:tc>
      </w:tr>
      <w:tr w:rsidR="00026F99" w14:paraId="36E0DF73" w14:textId="77777777" w:rsidTr="00E10E7C">
        <w:trPr>
          <w:trHeight w:val="683"/>
          <w:ins w:id="38" w:author="Deaton, Lorien R" w:date="2026-05-18T12:18:00Z"/>
        </w:trPr>
        <w:tc>
          <w:tcPr>
            <w:tcW w:w="2776" w:type="dxa"/>
            <w:tcBorders>
              <w:top w:val="double" w:sz="2" w:space="0" w:color="000000"/>
            </w:tcBorders>
            <w:shd w:val="clear" w:color="auto" w:fill="FFFFFF" w:themeFill="background1"/>
          </w:tcPr>
          <w:p w14:paraId="743BEB3A" w14:textId="45270521" w:rsidR="00026F99" w:rsidRPr="00D04A68" w:rsidRDefault="00026F99" w:rsidP="00E10E7C">
            <w:pPr>
              <w:pStyle w:val="TableParagraph"/>
              <w:spacing w:line="174" w:lineRule="exact"/>
              <w:ind w:left="24"/>
              <w:rPr>
                <w:ins w:id="39" w:author="Deaton, Lorien R" w:date="2026-05-18T12:18:00Z" w16du:dateUtc="2026-05-18T16:18:00Z"/>
                <w:sz w:val="15"/>
              </w:rPr>
            </w:pPr>
            <w:commentRangeStart w:id="40"/>
            <w:ins w:id="41" w:author="Deaton, Lorien R" w:date="2026-05-18T12:18:00Z" w16du:dateUtc="2026-05-18T16:18:00Z">
              <w:r w:rsidRPr="00D04A68">
                <w:rPr>
                  <w:sz w:val="15"/>
                </w:rPr>
                <w:t xml:space="preserve">AgWRAP – Agricultural Water Storage and/or Collection System </w:t>
              </w:r>
              <w:r>
                <w:rPr>
                  <w:sz w:val="15"/>
                </w:rPr>
                <w:t xml:space="preserve">– Tier 3, </w:t>
              </w:r>
            </w:ins>
            <w:ins w:id="42" w:author="Deaton, Lorien R" w:date="2026-05-18T12:19:00Z" w16du:dateUtc="2026-05-18T16:19:00Z">
              <w:r>
                <w:rPr>
                  <w:sz w:val="15"/>
                </w:rPr>
                <w:t>15,500+</w:t>
              </w:r>
            </w:ins>
            <w:ins w:id="43" w:author="Deaton, Lorien R" w:date="2026-05-18T12:18:00Z" w16du:dateUtc="2026-05-18T16:18:00Z">
              <w:r>
                <w:rPr>
                  <w:sz w:val="15"/>
                </w:rPr>
                <w:t xml:space="preserve"> gallons of storage</w:t>
              </w:r>
            </w:ins>
          </w:p>
        </w:tc>
        <w:tc>
          <w:tcPr>
            <w:tcW w:w="702" w:type="dxa"/>
            <w:tcBorders>
              <w:top w:val="double" w:sz="2" w:space="0" w:color="000000"/>
            </w:tcBorders>
            <w:shd w:val="clear" w:color="auto" w:fill="FFFFFF" w:themeFill="background1"/>
          </w:tcPr>
          <w:p w14:paraId="39BC0196" w14:textId="77777777" w:rsidR="00026F99" w:rsidRPr="00D04A68" w:rsidRDefault="00026F99" w:rsidP="00E10E7C">
            <w:pPr>
              <w:pStyle w:val="TableParagraph"/>
              <w:spacing w:before="91"/>
              <w:ind w:left="24"/>
              <w:rPr>
                <w:ins w:id="44" w:author="Deaton, Lorien R" w:date="2026-05-18T12:18:00Z" w16du:dateUtc="2026-05-18T16:18:00Z"/>
                <w:sz w:val="15"/>
              </w:rPr>
            </w:pPr>
            <w:ins w:id="45" w:author="Deaton, Lorien R" w:date="2026-05-18T12:18:00Z" w16du:dateUtc="2026-05-18T16:18:00Z">
              <w:r w:rsidRPr="00D04A68">
                <w:rPr>
                  <w:sz w:val="15"/>
                </w:rPr>
                <w:t>Job</w:t>
              </w:r>
            </w:ins>
          </w:p>
        </w:tc>
        <w:tc>
          <w:tcPr>
            <w:tcW w:w="3720" w:type="dxa"/>
            <w:gridSpan w:val="3"/>
            <w:tcBorders>
              <w:top w:val="double" w:sz="2" w:space="0" w:color="000000"/>
            </w:tcBorders>
            <w:shd w:val="clear" w:color="auto" w:fill="FFFFFF" w:themeFill="background1"/>
          </w:tcPr>
          <w:p w14:paraId="7C95B885" w14:textId="77777777" w:rsidR="00026F99" w:rsidRPr="00D04A68" w:rsidRDefault="00026F99" w:rsidP="00E10E7C">
            <w:pPr>
              <w:pStyle w:val="TableParagraph"/>
              <w:spacing w:before="91"/>
              <w:ind w:left="71"/>
              <w:rPr>
                <w:ins w:id="46" w:author="Deaton, Lorien R" w:date="2026-05-18T12:18:00Z" w16du:dateUtc="2026-05-18T16:18:00Z"/>
                <w:sz w:val="15"/>
              </w:rPr>
            </w:pPr>
            <w:ins w:id="47" w:author="Deaton, Lorien R" w:date="2026-05-18T12:18:00Z" w16du:dateUtc="2026-05-18T16:18:00Z">
              <w:r w:rsidRPr="00D04A68">
                <w:rPr>
                  <w:sz w:val="15"/>
                </w:rPr>
                <w:t>Cost Share percent of actual amount not to exceed</w:t>
              </w:r>
            </w:ins>
          </w:p>
        </w:tc>
        <w:tc>
          <w:tcPr>
            <w:tcW w:w="944" w:type="dxa"/>
            <w:tcBorders>
              <w:top w:val="double" w:sz="2" w:space="0" w:color="000000"/>
            </w:tcBorders>
            <w:shd w:val="clear" w:color="auto" w:fill="FFFFFF" w:themeFill="background1"/>
          </w:tcPr>
          <w:p w14:paraId="16D4CF23" w14:textId="58C608D1" w:rsidR="00026F99" w:rsidRPr="00D04A68" w:rsidRDefault="00026F99" w:rsidP="00E10E7C">
            <w:pPr>
              <w:pStyle w:val="TableParagraph"/>
              <w:spacing w:before="91"/>
              <w:ind w:left="70"/>
              <w:rPr>
                <w:ins w:id="48" w:author="Deaton, Lorien R" w:date="2026-05-18T12:18:00Z" w16du:dateUtc="2026-05-18T16:18:00Z"/>
                <w:sz w:val="15"/>
              </w:rPr>
            </w:pPr>
            <w:ins w:id="49" w:author="Deaton, Lorien R" w:date="2026-05-18T12:18:00Z" w16du:dateUtc="2026-05-18T16:18:00Z">
              <w:r w:rsidRPr="00D04A68">
                <w:rPr>
                  <w:sz w:val="15"/>
                </w:rPr>
                <w:t xml:space="preserve">$ </w:t>
              </w:r>
            </w:ins>
            <w:ins w:id="50" w:author="Deaton, Lorien R" w:date="2026-05-18T12:20:00Z" w16du:dateUtc="2026-05-18T16:20:00Z">
              <w:r>
                <w:rPr>
                  <w:sz w:val="15"/>
                </w:rPr>
                <w:t>30</w:t>
              </w:r>
            </w:ins>
            <w:ins w:id="51" w:author="Deaton, Lorien R" w:date="2026-05-18T12:18:00Z" w16du:dateUtc="2026-05-18T16:18:00Z">
              <w:r w:rsidRPr="00D04A68">
                <w:rPr>
                  <w:sz w:val="15"/>
                </w:rPr>
                <w:t>,000.00</w:t>
              </w:r>
            </w:ins>
          </w:p>
        </w:tc>
        <w:tc>
          <w:tcPr>
            <w:tcW w:w="944" w:type="dxa"/>
            <w:tcBorders>
              <w:top w:val="double" w:sz="2" w:space="0" w:color="000000"/>
            </w:tcBorders>
            <w:shd w:val="clear" w:color="auto" w:fill="FFFFFF" w:themeFill="background1"/>
          </w:tcPr>
          <w:p w14:paraId="7D1B3F43" w14:textId="032685BD" w:rsidR="00026F99" w:rsidRPr="00D04A68" w:rsidRDefault="00026F99" w:rsidP="00E10E7C">
            <w:pPr>
              <w:pStyle w:val="TableParagraph"/>
              <w:spacing w:before="91"/>
              <w:ind w:left="69"/>
              <w:rPr>
                <w:ins w:id="52" w:author="Deaton, Lorien R" w:date="2026-05-18T12:18:00Z" w16du:dateUtc="2026-05-18T16:18:00Z"/>
                <w:sz w:val="15"/>
              </w:rPr>
            </w:pPr>
            <w:ins w:id="53" w:author="Deaton, Lorien R" w:date="2026-05-18T12:18:00Z" w16du:dateUtc="2026-05-18T16:18:00Z">
              <w:r w:rsidRPr="00D04A68">
                <w:rPr>
                  <w:sz w:val="15"/>
                </w:rPr>
                <w:t xml:space="preserve">$ </w:t>
              </w:r>
            </w:ins>
            <w:ins w:id="54" w:author="Deaton, Lorien R" w:date="2026-05-18T12:20:00Z" w16du:dateUtc="2026-05-18T16:20:00Z">
              <w:r>
                <w:rPr>
                  <w:sz w:val="15"/>
                </w:rPr>
                <w:t>36</w:t>
              </w:r>
            </w:ins>
            <w:ins w:id="55" w:author="Deaton, Lorien R" w:date="2026-05-18T12:18:00Z" w16du:dateUtc="2026-05-18T16:18:00Z">
              <w:r w:rsidRPr="00D04A68">
                <w:rPr>
                  <w:sz w:val="15"/>
                </w:rPr>
                <w:t>,000.00</w:t>
              </w:r>
            </w:ins>
          </w:p>
        </w:tc>
        <w:tc>
          <w:tcPr>
            <w:tcW w:w="703" w:type="dxa"/>
            <w:tcBorders>
              <w:top w:val="double" w:sz="2" w:space="0" w:color="000000"/>
            </w:tcBorders>
            <w:shd w:val="clear" w:color="auto" w:fill="FFFFFF" w:themeFill="background1"/>
          </w:tcPr>
          <w:p w14:paraId="1956ED78" w14:textId="77777777" w:rsidR="00026F99" w:rsidRPr="00D04A68" w:rsidRDefault="00026F99" w:rsidP="00E10E7C">
            <w:pPr>
              <w:pStyle w:val="TableParagraph"/>
              <w:spacing w:before="91"/>
              <w:ind w:left="81" w:right="62"/>
              <w:jc w:val="center"/>
              <w:rPr>
                <w:ins w:id="56" w:author="Deaton, Lorien R" w:date="2026-05-18T12:18:00Z" w16du:dateUtc="2026-05-18T16:18:00Z"/>
                <w:sz w:val="15"/>
              </w:rPr>
            </w:pPr>
            <w:ins w:id="57" w:author="Deaton, Lorien R" w:date="2026-05-18T12:18:00Z" w16du:dateUtc="2026-05-18T16:18:00Z">
              <w:r w:rsidRPr="00D04A68">
                <w:rPr>
                  <w:sz w:val="15"/>
                </w:rPr>
                <w:t>Actual</w:t>
              </w:r>
            </w:ins>
            <w:commentRangeEnd w:id="40"/>
            <w:r w:rsidR="00276FB9" w:rsidRPr="00D04A68">
              <w:rPr>
                <w:rStyle w:val="CommentReference"/>
                <w:sz w:val="15"/>
                <w:szCs w:val="22"/>
              </w:rPr>
              <w:commentReference w:id="40"/>
            </w:r>
          </w:p>
        </w:tc>
      </w:tr>
      <w:tr w:rsidR="002D3BDE" w14:paraId="241FD8C3" w14:textId="77777777" w:rsidTr="002D3BDE">
        <w:trPr>
          <w:trHeight w:val="383"/>
        </w:trPr>
        <w:tc>
          <w:tcPr>
            <w:tcW w:w="2776" w:type="dxa"/>
          </w:tcPr>
          <w:p w14:paraId="4987F435" w14:textId="4C5D7B2E" w:rsidR="002D3BDE" w:rsidRDefault="002D3BDE" w:rsidP="002D3BDE">
            <w:pPr>
              <w:pStyle w:val="TableParagraph"/>
              <w:spacing w:before="1"/>
              <w:ind w:left="25"/>
              <w:rPr>
                <w:sz w:val="15"/>
              </w:rPr>
            </w:pPr>
            <w:r>
              <w:rPr>
                <w:sz w:val="15"/>
              </w:rPr>
              <w:t>AgWRAP – Agricultural Water Supply/Reuse Pond</w:t>
            </w:r>
          </w:p>
        </w:tc>
        <w:tc>
          <w:tcPr>
            <w:tcW w:w="702" w:type="dxa"/>
          </w:tcPr>
          <w:p w14:paraId="7FB06AD2" w14:textId="77777777" w:rsidR="002D3BDE" w:rsidRDefault="002D3BDE" w:rsidP="002D3BDE">
            <w:pPr>
              <w:pStyle w:val="TableParagraph"/>
              <w:spacing w:before="101"/>
              <w:ind w:left="24"/>
              <w:rPr>
                <w:sz w:val="15"/>
              </w:rPr>
            </w:pPr>
            <w:r>
              <w:rPr>
                <w:sz w:val="15"/>
              </w:rPr>
              <w:t>Job</w:t>
            </w:r>
          </w:p>
        </w:tc>
        <w:tc>
          <w:tcPr>
            <w:tcW w:w="3720" w:type="dxa"/>
            <w:gridSpan w:val="3"/>
          </w:tcPr>
          <w:p w14:paraId="2DFEE4C3" w14:textId="77777777" w:rsidR="002D3BDE" w:rsidRDefault="002D3BDE" w:rsidP="002D3BDE">
            <w:pPr>
              <w:pStyle w:val="TableParagraph"/>
              <w:spacing w:before="101"/>
              <w:ind w:left="71"/>
              <w:rPr>
                <w:sz w:val="15"/>
              </w:rPr>
            </w:pPr>
            <w:r>
              <w:rPr>
                <w:sz w:val="15"/>
              </w:rPr>
              <w:t>Cost Share percent of actual amount not to exceed</w:t>
            </w:r>
          </w:p>
        </w:tc>
        <w:tc>
          <w:tcPr>
            <w:tcW w:w="944" w:type="dxa"/>
          </w:tcPr>
          <w:p w14:paraId="269AEB07" w14:textId="5F5A46C0" w:rsidR="002D3BDE" w:rsidRDefault="002D3BDE" w:rsidP="002D3BDE">
            <w:pPr>
              <w:pStyle w:val="TableParagraph"/>
              <w:spacing w:before="101"/>
              <w:ind w:left="70"/>
              <w:rPr>
                <w:sz w:val="15"/>
              </w:rPr>
            </w:pPr>
            <w:r w:rsidRPr="002D3BDE">
              <w:rPr>
                <w:sz w:val="15"/>
              </w:rPr>
              <w:t xml:space="preserve">$ </w:t>
            </w:r>
            <w:r w:rsidRPr="002D3BDE">
              <w:rPr>
                <w:color w:val="000000" w:themeColor="text1"/>
                <w:sz w:val="15"/>
              </w:rPr>
              <w:t>43,500</w:t>
            </w:r>
            <w:r>
              <w:rPr>
                <w:color w:val="000000" w:themeColor="text1"/>
                <w:sz w:val="15"/>
              </w:rPr>
              <w:t>.00</w:t>
            </w:r>
          </w:p>
        </w:tc>
        <w:tc>
          <w:tcPr>
            <w:tcW w:w="944" w:type="dxa"/>
          </w:tcPr>
          <w:p w14:paraId="20372B62" w14:textId="5C49D9BE" w:rsidR="002D3BDE" w:rsidRDefault="002D3BDE" w:rsidP="002D3BDE">
            <w:pPr>
              <w:pStyle w:val="TableParagraph"/>
              <w:spacing w:before="101"/>
              <w:ind w:left="69"/>
              <w:rPr>
                <w:sz w:val="15"/>
              </w:rPr>
            </w:pPr>
            <w:r>
              <w:rPr>
                <w:sz w:val="15"/>
              </w:rPr>
              <w:t xml:space="preserve">$ </w:t>
            </w:r>
            <w:r w:rsidRPr="002D3BDE">
              <w:rPr>
                <w:color w:val="000000" w:themeColor="text1"/>
                <w:sz w:val="15"/>
              </w:rPr>
              <w:t>52,200</w:t>
            </w:r>
            <w:r>
              <w:rPr>
                <w:color w:val="000000" w:themeColor="text1"/>
                <w:sz w:val="15"/>
              </w:rPr>
              <w:t>.00</w:t>
            </w:r>
          </w:p>
        </w:tc>
        <w:tc>
          <w:tcPr>
            <w:tcW w:w="703" w:type="dxa"/>
          </w:tcPr>
          <w:p w14:paraId="7F881F25" w14:textId="77777777" w:rsidR="002D3BDE" w:rsidRDefault="002D3BDE" w:rsidP="002D3BDE">
            <w:pPr>
              <w:pStyle w:val="TableParagraph"/>
              <w:spacing w:before="101"/>
              <w:ind w:left="81" w:right="62"/>
              <w:jc w:val="center"/>
              <w:rPr>
                <w:sz w:val="15"/>
              </w:rPr>
            </w:pPr>
            <w:r>
              <w:rPr>
                <w:sz w:val="15"/>
              </w:rPr>
              <w:t>Actual</w:t>
            </w:r>
          </w:p>
        </w:tc>
      </w:tr>
      <w:tr w:rsidR="003D68D9" w14:paraId="4C9F6E2D" w14:textId="77777777" w:rsidTr="002D3BDE">
        <w:trPr>
          <w:trHeight w:val="582"/>
        </w:trPr>
        <w:tc>
          <w:tcPr>
            <w:tcW w:w="2776" w:type="dxa"/>
            <w:shd w:val="clear" w:color="auto" w:fill="FFFFFF" w:themeFill="background1"/>
          </w:tcPr>
          <w:p w14:paraId="74CB704D" w14:textId="77777777" w:rsidR="003D68D9" w:rsidRDefault="00D9371B">
            <w:pPr>
              <w:pStyle w:val="TableParagraph"/>
              <w:spacing w:before="1"/>
              <w:ind w:left="25"/>
              <w:rPr>
                <w:sz w:val="15"/>
              </w:rPr>
            </w:pPr>
            <w:r>
              <w:rPr>
                <w:sz w:val="15"/>
              </w:rPr>
              <w:t>AGRICULTURAL WATER SUPPLY/REUSE</w:t>
            </w:r>
          </w:p>
          <w:p w14:paraId="3BA03468" w14:textId="77777777" w:rsidR="003D68D9" w:rsidRDefault="00D9371B">
            <w:pPr>
              <w:pStyle w:val="TableParagraph"/>
              <w:spacing w:line="200" w:lineRule="atLeast"/>
              <w:ind w:left="25"/>
              <w:rPr>
                <w:sz w:val="15"/>
              </w:rPr>
            </w:pPr>
            <w:r>
              <w:rPr>
                <w:sz w:val="15"/>
              </w:rPr>
              <w:t>POND ‐ Engineering for embankment pond, low hazard</w:t>
            </w:r>
          </w:p>
        </w:tc>
        <w:tc>
          <w:tcPr>
            <w:tcW w:w="702" w:type="dxa"/>
            <w:shd w:val="clear" w:color="auto" w:fill="FFFFFF" w:themeFill="background1"/>
          </w:tcPr>
          <w:p w14:paraId="0C074C22" w14:textId="77777777" w:rsidR="003D68D9" w:rsidRDefault="003D68D9">
            <w:pPr>
              <w:pStyle w:val="TableParagraph"/>
              <w:spacing w:before="5"/>
              <w:rPr>
                <w:rFonts w:ascii="Arial"/>
                <w:b/>
                <w:sz w:val="17"/>
              </w:rPr>
            </w:pPr>
          </w:p>
          <w:p w14:paraId="0F00595F" w14:textId="77777777" w:rsidR="003D68D9" w:rsidRDefault="00D9371B">
            <w:pPr>
              <w:pStyle w:val="TableParagraph"/>
              <w:ind w:left="25"/>
              <w:rPr>
                <w:sz w:val="15"/>
              </w:rPr>
            </w:pPr>
            <w:r>
              <w:rPr>
                <w:sz w:val="15"/>
              </w:rPr>
              <w:t>Job</w:t>
            </w:r>
          </w:p>
        </w:tc>
        <w:tc>
          <w:tcPr>
            <w:tcW w:w="3720" w:type="dxa"/>
            <w:gridSpan w:val="3"/>
            <w:shd w:val="clear" w:color="auto" w:fill="FFFFFF" w:themeFill="background1"/>
          </w:tcPr>
          <w:p w14:paraId="1B713AA6" w14:textId="77777777" w:rsidR="003D68D9" w:rsidRDefault="003D68D9">
            <w:pPr>
              <w:pStyle w:val="TableParagraph"/>
              <w:spacing w:before="5"/>
              <w:rPr>
                <w:rFonts w:ascii="Arial"/>
                <w:b/>
                <w:sz w:val="17"/>
              </w:rPr>
            </w:pPr>
          </w:p>
          <w:p w14:paraId="61E3C16D" w14:textId="77777777" w:rsidR="003D68D9" w:rsidRDefault="00D9371B">
            <w:pPr>
              <w:pStyle w:val="TableParagraph"/>
              <w:ind w:left="71"/>
              <w:rPr>
                <w:sz w:val="15"/>
              </w:rPr>
            </w:pPr>
            <w:r>
              <w:rPr>
                <w:sz w:val="15"/>
              </w:rPr>
              <w:t>Cost Share percent of actual amount not to exceed</w:t>
            </w:r>
          </w:p>
        </w:tc>
        <w:tc>
          <w:tcPr>
            <w:tcW w:w="944" w:type="dxa"/>
            <w:shd w:val="clear" w:color="auto" w:fill="FFFFFF" w:themeFill="background1"/>
          </w:tcPr>
          <w:p w14:paraId="79806B9B" w14:textId="77777777" w:rsidR="003D68D9" w:rsidRDefault="003D68D9">
            <w:pPr>
              <w:pStyle w:val="TableParagraph"/>
              <w:spacing w:before="5"/>
              <w:rPr>
                <w:rFonts w:ascii="Arial"/>
                <w:b/>
                <w:sz w:val="17"/>
              </w:rPr>
            </w:pPr>
          </w:p>
          <w:p w14:paraId="4EAD008F" w14:textId="77777777" w:rsidR="003D68D9" w:rsidRDefault="00D9371B">
            <w:pPr>
              <w:pStyle w:val="TableParagraph"/>
              <w:ind w:left="70"/>
              <w:rPr>
                <w:sz w:val="15"/>
              </w:rPr>
            </w:pPr>
            <w:r>
              <w:rPr>
                <w:sz w:val="15"/>
              </w:rPr>
              <w:t>$ 7,500.00</w:t>
            </w:r>
          </w:p>
        </w:tc>
        <w:tc>
          <w:tcPr>
            <w:tcW w:w="944" w:type="dxa"/>
            <w:shd w:val="clear" w:color="auto" w:fill="FFFFFF" w:themeFill="background1"/>
          </w:tcPr>
          <w:p w14:paraId="5DFB537A" w14:textId="77777777" w:rsidR="003D68D9" w:rsidRDefault="003D68D9">
            <w:pPr>
              <w:pStyle w:val="TableParagraph"/>
              <w:spacing w:before="5"/>
              <w:rPr>
                <w:rFonts w:ascii="Arial"/>
                <w:b/>
                <w:sz w:val="17"/>
              </w:rPr>
            </w:pPr>
          </w:p>
          <w:p w14:paraId="0DBE4DE2" w14:textId="77777777" w:rsidR="003D68D9" w:rsidRDefault="00D9371B">
            <w:pPr>
              <w:pStyle w:val="TableParagraph"/>
              <w:ind w:left="69"/>
              <w:rPr>
                <w:sz w:val="15"/>
              </w:rPr>
            </w:pPr>
            <w:r>
              <w:rPr>
                <w:sz w:val="15"/>
              </w:rPr>
              <w:t>$ 9,000.00</w:t>
            </w:r>
          </w:p>
        </w:tc>
        <w:tc>
          <w:tcPr>
            <w:tcW w:w="703" w:type="dxa"/>
            <w:shd w:val="clear" w:color="auto" w:fill="FFFFFF" w:themeFill="background1"/>
          </w:tcPr>
          <w:p w14:paraId="58BE936B" w14:textId="77777777" w:rsidR="003D68D9" w:rsidRDefault="003D68D9">
            <w:pPr>
              <w:pStyle w:val="TableParagraph"/>
              <w:spacing w:before="5"/>
              <w:rPr>
                <w:rFonts w:ascii="Arial"/>
                <w:b/>
                <w:sz w:val="17"/>
              </w:rPr>
            </w:pPr>
          </w:p>
          <w:p w14:paraId="222A522E" w14:textId="77777777" w:rsidR="003D68D9" w:rsidRDefault="00D9371B">
            <w:pPr>
              <w:pStyle w:val="TableParagraph"/>
              <w:ind w:left="81" w:right="62"/>
              <w:jc w:val="center"/>
              <w:rPr>
                <w:sz w:val="15"/>
              </w:rPr>
            </w:pPr>
            <w:r>
              <w:rPr>
                <w:sz w:val="15"/>
              </w:rPr>
              <w:t>Actual</w:t>
            </w:r>
          </w:p>
        </w:tc>
      </w:tr>
      <w:tr w:rsidR="003D68D9" w14:paraId="27D72AD8" w14:textId="77777777" w:rsidTr="002D3BDE">
        <w:trPr>
          <w:trHeight w:val="819"/>
        </w:trPr>
        <w:tc>
          <w:tcPr>
            <w:tcW w:w="2776" w:type="dxa"/>
            <w:shd w:val="clear" w:color="auto" w:fill="FFFFFF" w:themeFill="background1"/>
          </w:tcPr>
          <w:p w14:paraId="1B52886B" w14:textId="77777777" w:rsidR="003D68D9" w:rsidRDefault="00D9371B">
            <w:pPr>
              <w:pStyle w:val="TableParagraph"/>
              <w:spacing w:before="119"/>
              <w:ind w:left="25"/>
              <w:rPr>
                <w:sz w:val="15"/>
              </w:rPr>
            </w:pPr>
            <w:r>
              <w:rPr>
                <w:sz w:val="15"/>
              </w:rPr>
              <w:t>AGRICULTURAL WATER SUPPLY/REUSE</w:t>
            </w:r>
          </w:p>
          <w:p w14:paraId="48484311" w14:textId="77777777" w:rsidR="003D68D9" w:rsidRDefault="00D9371B">
            <w:pPr>
              <w:pStyle w:val="TableParagraph"/>
              <w:spacing w:before="16" w:line="261" w:lineRule="auto"/>
              <w:ind w:left="25"/>
              <w:rPr>
                <w:sz w:val="15"/>
              </w:rPr>
            </w:pPr>
            <w:r>
              <w:rPr>
                <w:sz w:val="15"/>
              </w:rPr>
              <w:t>POND ‐ Engineering for embankment pond, intermediate or high hazard</w:t>
            </w:r>
          </w:p>
        </w:tc>
        <w:tc>
          <w:tcPr>
            <w:tcW w:w="702" w:type="dxa"/>
            <w:shd w:val="clear" w:color="auto" w:fill="FFFFFF" w:themeFill="background1"/>
          </w:tcPr>
          <w:p w14:paraId="1741C6FC" w14:textId="77777777" w:rsidR="003D68D9" w:rsidRDefault="003D68D9">
            <w:pPr>
              <w:pStyle w:val="TableParagraph"/>
              <w:rPr>
                <w:rFonts w:ascii="Arial"/>
                <w:b/>
                <w:sz w:val="14"/>
              </w:rPr>
            </w:pPr>
          </w:p>
          <w:p w14:paraId="517B62ED" w14:textId="77777777" w:rsidR="003D68D9" w:rsidRDefault="003D68D9">
            <w:pPr>
              <w:pStyle w:val="TableParagraph"/>
              <w:spacing w:before="7"/>
              <w:rPr>
                <w:rFonts w:ascii="Arial"/>
                <w:b/>
                <w:sz w:val="13"/>
              </w:rPr>
            </w:pPr>
          </w:p>
          <w:p w14:paraId="058EEC7A" w14:textId="77777777" w:rsidR="003D68D9" w:rsidRDefault="00D9371B">
            <w:pPr>
              <w:pStyle w:val="TableParagraph"/>
              <w:ind w:left="25"/>
              <w:rPr>
                <w:sz w:val="15"/>
              </w:rPr>
            </w:pPr>
            <w:r>
              <w:rPr>
                <w:sz w:val="15"/>
              </w:rPr>
              <w:t>Job</w:t>
            </w:r>
          </w:p>
        </w:tc>
        <w:tc>
          <w:tcPr>
            <w:tcW w:w="3720" w:type="dxa"/>
            <w:gridSpan w:val="3"/>
            <w:shd w:val="clear" w:color="auto" w:fill="FFFFFF" w:themeFill="background1"/>
          </w:tcPr>
          <w:p w14:paraId="5712B7A5" w14:textId="77777777" w:rsidR="003D68D9" w:rsidRDefault="003D68D9">
            <w:pPr>
              <w:pStyle w:val="TableParagraph"/>
              <w:rPr>
                <w:rFonts w:ascii="Arial"/>
                <w:b/>
                <w:sz w:val="14"/>
              </w:rPr>
            </w:pPr>
          </w:p>
          <w:p w14:paraId="041C1F0B" w14:textId="77777777" w:rsidR="003D68D9" w:rsidRDefault="003D68D9">
            <w:pPr>
              <w:pStyle w:val="TableParagraph"/>
              <w:spacing w:before="7"/>
              <w:rPr>
                <w:rFonts w:ascii="Arial"/>
                <w:b/>
                <w:sz w:val="13"/>
              </w:rPr>
            </w:pPr>
          </w:p>
          <w:p w14:paraId="45DFA444" w14:textId="77777777" w:rsidR="003D68D9" w:rsidRDefault="00D9371B">
            <w:pPr>
              <w:pStyle w:val="TableParagraph"/>
              <w:ind w:left="71"/>
              <w:rPr>
                <w:sz w:val="15"/>
              </w:rPr>
            </w:pPr>
            <w:r>
              <w:rPr>
                <w:sz w:val="15"/>
              </w:rPr>
              <w:t>Cost Share percent of actual amount not to exceed</w:t>
            </w:r>
          </w:p>
        </w:tc>
        <w:tc>
          <w:tcPr>
            <w:tcW w:w="944" w:type="dxa"/>
            <w:shd w:val="clear" w:color="auto" w:fill="FFFFFF" w:themeFill="background1"/>
          </w:tcPr>
          <w:p w14:paraId="2FAD922E" w14:textId="77777777" w:rsidR="003D68D9" w:rsidRDefault="003D68D9">
            <w:pPr>
              <w:pStyle w:val="TableParagraph"/>
              <w:rPr>
                <w:rFonts w:ascii="Arial"/>
                <w:b/>
                <w:sz w:val="14"/>
              </w:rPr>
            </w:pPr>
          </w:p>
          <w:p w14:paraId="30CDC182" w14:textId="77777777" w:rsidR="003D68D9" w:rsidRDefault="003D68D9">
            <w:pPr>
              <w:pStyle w:val="TableParagraph"/>
              <w:spacing w:before="7"/>
              <w:rPr>
                <w:rFonts w:ascii="Arial"/>
                <w:b/>
                <w:sz w:val="13"/>
              </w:rPr>
            </w:pPr>
          </w:p>
          <w:p w14:paraId="6085670D" w14:textId="77777777" w:rsidR="003D68D9" w:rsidRDefault="00D9371B">
            <w:pPr>
              <w:pStyle w:val="TableParagraph"/>
              <w:ind w:left="70"/>
              <w:rPr>
                <w:sz w:val="15"/>
              </w:rPr>
            </w:pPr>
            <w:r>
              <w:rPr>
                <w:sz w:val="15"/>
              </w:rPr>
              <w:t>$ 10,000.00</w:t>
            </w:r>
          </w:p>
        </w:tc>
        <w:tc>
          <w:tcPr>
            <w:tcW w:w="944" w:type="dxa"/>
            <w:shd w:val="clear" w:color="auto" w:fill="FFFFFF" w:themeFill="background1"/>
          </w:tcPr>
          <w:p w14:paraId="78CF3ADB" w14:textId="77777777" w:rsidR="003D68D9" w:rsidRDefault="003D68D9">
            <w:pPr>
              <w:pStyle w:val="TableParagraph"/>
              <w:rPr>
                <w:rFonts w:ascii="Arial"/>
                <w:b/>
                <w:sz w:val="14"/>
              </w:rPr>
            </w:pPr>
          </w:p>
          <w:p w14:paraId="4111DB4B" w14:textId="77777777" w:rsidR="003D68D9" w:rsidRDefault="003D68D9">
            <w:pPr>
              <w:pStyle w:val="TableParagraph"/>
              <w:spacing w:before="7"/>
              <w:rPr>
                <w:rFonts w:ascii="Arial"/>
                <w:b/>
                <w:sz w:val="13"/>
              </w:rPr>
            </w:pPr>
          </w:p>
          <w:p w14:paraId="6516B046" w14:textId="77777777" w:rsidR="003D68D9" w:rsidRDefault="00D9371B">
            <w:pPr>
              <w:pStyle w:val="TableParagraph"/>
              <w:ind w:left="69"/>
              <w:rPr>
                <w:sz w:val="15"/>
              </w:rPr>
            </w:pPr>
            <w:r>
              <w:rPr>
                <w:sz w:val="15"/>
              </w:rPr>
              <w:t>$ 12,000.00</w:t>
            </w:r>
          </w:p>
        </w:tc>
        <w:tc>
          <w:tcPr>
            <w:tcW w:w="703" w:type="dxa"/>
            <w:shd w:val="clear" w:color="auto" w:fill="FFFFFF" w:themeFill="background1"/>
          </w:tcPr>
          <w:p w14:paraId="32755A14" w14:textId="77777777" w:rsidR="003D68D9" w:rsidRDefault="003D68D9">
            <w:pPr>
              <w:pStyle w:val="TableParagraph"/>
              <w:rPr>
                <w:rFonts w:ascii="Arial"/>
                <w:b/>
                <w:sz w:val="14"/>
              </w:rPr>
            </w:pPr>
          </w:p>
          <w:p w14:paraId="5B0D7347" w14:textId="77777777" w:rsidR="003D68D9" w:rsidRDefault="003D68D9">
            <w:pPr>
              <w:pStyle w:val="TableParagraph"/>
              <w:spacing w:before="7"/>
              <w:rPr>
                <w:rFonts w:ascii="Arial"/>
                <w:b/>
                <w:sz w:val="13"/>
              </w:rPr>
            </w:pPr>
          </w:p>
          <w:p w14:paraId="2E0C459C" w14:textId="77777777" w:rsidR="003D68D9" w:rsidRDefault="00D9371B">
            <w:pPr>
              <w:pStyle w:val="TableParagraph"/>
              <w:ind w:left="81" w:right="62"/>
              <w:jc w:val="center"/>
              <w:rPr>
                <w:sz w:val="15"/>
              </w:rPr>
            </w:pPr>
            <w:r>
              <w:rPr>
                <w:sz w:val="15"/>
              </w:rPr>
              <w:t>Actual</w:t>
            </w:r>
          </w:p>
        </w:tc>
      </w:tr>
      <w:tr w:rsidR="002D3BDE" w14:paraId="74BA096B" w14:textId="77777777" w:rsidTr="002D3BDE">
        <w:trPr>
          <w:trHeight w:val="383"/>
        </w:trPr>
        <w:tc>
          <w:tcPr>
            <w:tcW w:w="2776" w:type="dxa"/>
          </w:tcPr>
          <w:p w14:paraId="04936AA7" w14:textId="40C350F2" w:rsidR="003D68D9" w:rsidRDefault="00353069">
            <w:pPr>
              <w:pStyle w:val="TableParagraph"/>
              <w:spacing w:before="101"/>
              <w:ind w:left="25"/>
              <w:rPr>
                <w:sz w:val="15"/>
              </w:rPr>
            </w:pPr>
            <w:r>
              <w:rPr>
                <w:sz w:val="15"/>
              </w:rPr>
              <w:t xml:space="preserve">AgWRAP – Agricultural Pond Repair/Retrofit </w:t>
            </w:r>
          </w:p>
        </w:tc>
        <w:tc>
          <w:tcPr>
            <w:tcW w:w="702" w:type="dxa"/>
          </w:tcPr>
          <w:p w14:paraId="266F3567" w14:textId="77777777" w:rsidR="003D68D9" w:rsidRDefault="00D9371B">
            <w:pPr>
              <w:pStyle w:val="TableParagraph"/>
              <w:spacing w:before="101"/>
              <w:ind w:left="25"/>
              <w:rPr>
                <w:sz w:val="15"/>
              </w:rPr>
            </w:pPr>
            <w:r>
              <w:rPr>
                <w:sz w:val="15"/>
              </w:rPr>
              <w:t>Job</w:t>
            </w:r>
          </w:p>
        </w:tc>
        <w:tc>
          <w:tcPr>
            <w:tcW w:w="3720" w:type="dxa"/>
            <w:gridSpan w:val="3"/>
          </w:tcPr>
          <w:p w14:paraId="136074C1" w14:textId="77777777" w:rsidR="003D68D9" w:rsidRDefault="00D9371B">
            <w:pPr>
              <w:pStyle w:val="TableParagraph"/>
              <w:spacing w:before="101"/>
              <w:ind w:left="72"/>
              <w:rPr>
                <w:sz w:val="15"/>
              </w:rPr>
            </w:pPr>
            <w:r>
              <w:rPr>
                <w:sz w:val="15"/>
              </w:rPr>
              <w:t>Cost Share percent of actual amount not to exceed</w:t>
            </w:r>
          </w:p>
        </w:tc>
        <w:tc>
          <w:tcPr>
            <w:tcW w:w="944" w:type="dxa"/>
          </w:tcPr>
          <w:p w14:paraId="766BDCC3" w14:textId="500D9EF7" w:rsidR="003D68D9" w:rsidRDefault="00E14B00" w:rsidP="00E14B00">
            <w:pPr>
              <w:pStyle w:val="TableParagraph"/>
              <w:spacing w:before="101"/>
              <w:ind w:left="70"/>
              <w:rPr>
                <w:sz w:val="15"/>
              </w:rPr>
            </w:pPr>
            <w:r w:rsidRPr="002D3BDE">
              <w:rPr>
                <w:sz w:val="15"/>
              </w:rPr>
              <w:t xml:space="preserve">$ </w:t>
            </w:r>
            <w:r w:rsidRPr="002D3BDE">
              <w:rPr>
                <w:color w:val="000000" w:themeColor="text1"/>
                <w:sz w:val="15"/>
              </w:rPr>
              <w:t>43,500</w:t>
            </w:r>
            <w:r w:rsidR="002D3BDE">
              <w:rPr>
                <w:color w:val="000000" w:themeColor="text1"/>
                <w:sz w:val="15"/>
              </w:rPr>
              <w:t>.00</w:t>
            </w:r>
          </w:p>
        </w:tc>
        <w:tc>
          <w:tcPr>
            <w:tcW w:w="944" w:type="dxa"/>
          </w:tcPr>
          <w:p w14:paraId="23011E13" w14:textId="45663F42" w:rsidR="00315811" w:rsidRDefault="00D9371B" w:rsidP="00E14B00">
            <w:pPr>
              <w:pStyle w:val="TableParagraph"/>
              <w:spacing w:before="101"/>
              <w:ind w:left="69"/>
              <w:rPr>
                <w:sz w:val="15"/>
              </w:rPr>
            </w:pPr>
            <w:r>
              <w:rPr>
                <w:sz w:val="15"/>
              </w:rPr>
              <w:t xml:space="preserve">$ </w:t>
            </w:r>
            <w:r w:rsidR="00E14B00" w:rsidRPr="002D3BDE">
              <w:rPr>
                <w:color w:val="000000" w:themeColor="text1"/>
                <w:sz w:val="15"/>
              </w:rPr>
              <w:t>52,200</w:t>
            </w:r>
            <w:r w:rsidR="002D3BDE">
              <w:rPr>
                <w:color w:val="000000" w:themeColor="text1"/>
                <w:sz w:val="15"/>
              </w:rPr>
              <w:t>.00</w:t>
            </w:r>
          </w:p>
        </w:tc>
        <w:tc>
          <w:tcPr>
            <w:tcW w:w="703" w:type="dxa"/>
          </w:tcPr>
          <w:p w14:paraId="7CEB94D7" w14:textId="77777777" w:rsidR="003D68D9" w:rsidRDefault="00D9371B">
            <w:pPr>
              <w:pStyle w:val="TableParagraph"/>
              <w:spacing w:before="101"/>
              <w:ind w:left="82" w:right="62"/>
              <w:jc w:val="center"/>
              <w:rPr>
                <w:sz w:val="15"/>
              </w:rPr>
            </w:pPr>
            <w:r>
              <w:rPr>
                <w:sz w:val="15"/>
              </w:rPr>
              <w:t>Actual</w:t>
            </w:r>
          </w:p>
        </w:tc>
      </w:tr>
      <w:tr w:rsidR="003D68D9" w14:paraId="61D99AC1" w14:textId="77777777" w:rsidTr="002D3BDE">
        <w:trPr>
          <w:trHeight w:val="582"/>
        </w:trPr>
        <w:tc>
          <w:tcPr>
            <w:tcW w:w="2776" w:type="dxa"/>
            <w:shd w:val="clear" w:color="auto" w:fill="FFFFFF" w:themeFill="background1"/>
          </w:tcPr>
          <w:p w14:paraId="20083DE4" w14:textId="7E56C56F" w:rsidR="003D68D9" w:rsidRDefault="00353069">
            <w:pPr>
              <w:pStyle w:val="TableParagraph"/>
              <w:spacing w:before="1"/>
              <w:ind w:left="25"/>
              <w:rPr>
                <w:sz w:val="15"/>
              </w:rPr>
            </w:pPr>
            <w:r>
              <w:rPr>
                <w:sz w:val="15"/>
              </w:rPr>
              <w:t xml:space="preserve">Agricultural Pond Repair/Retrofit- </w:t>
            </w:r>
          </w:p>
          <w:p w14:paraId="773B1C95" w14:textId="77777777" w:rsidR="003D68D9" w:rsidRDefault="00D9371B">
            <w:pPr>
              <w:pStyle w:val="TableParagraph"/>
              <w:spacing w:line="200" w:lineRule="atLeast"/>
              <w:ind w:left="25" w:hanging="1"/>
              <w:rPr>
                <w:sz w:val="15"/>
              </w:rPr>
            </w:pPr>
            <w:r>
              <w:rPr>
                <w:sz w:val="15"/>
              </w:rPr>
              <w:t>Engineering for embankment pond, low hazard</w:t>
            </w:r>
          </w:p>
        </w:tc>
        <w:tc>
          <w:tcPr>
            <w:tcW w:w="702" w:type="dxa"/>
            <w:shd w:val="clear" w:color="auto" w:fill="FFFFFF" w:themeFill="background1"/>
          </w:tcPr>
          <w:p w14:paraId="31C46848" w14:textId="77777777" w:rsidR="003D68D9" w:rsidRDefault="003D68D9">
            <w:pPr>
              <w:pStyle w:val="TableParagraph"/>
              <w:spacing w:before="5"/>
              <w:rPr>
                <w:rFonts w:ascii="Arial"/>
                <w:b/>
                <w:sz w:val="17"/>
              </w:rPr>
            </w:pPr>
          </w:p>
          <w:p w14:paraId="56E15837" w14:textId="77777777" w:rsidR="003D68D9" w:rsidRDefault="00D9371B">
            <w:pPr>
              <w:pStyle w:val="TableParagraph"/>
              <w:ind w:left="25"/>
              <w:rPr>
                <w:sz w:val="15"/>
              </w:rPr>
            </w:pPr>
            <w:r>
              <w:rPr>
                <w:sz w:val="15"/>
              </w:rPr>
              <w:t>Job</w:t>
            </w:r>
          </w:p>
        </w:tc>
        <w:tc>
          <w:tcPr>
            <w:tcW w:w="3720" w:type="dxa"/>
            <w:gridSpan w:val="3"/>
            <w:shd w:val="clear" w:color="auto" w:fill="FFFFFF" w:themeFill="background1"/>
          </w:tcPr>
          <w:p w14:paraId="1E020974" w14:textId="77777777" w:rsidR="003D68D9" w:rsidRDefault="003D68D9">
            <w:pPr>
              <w:pStyle w:val="TableParagraph"/>
              <w:spacing w:before="5"/>
              <w:rPr>
                <w:rFonts w:ascii="Arial"/>
                <w:b/>
                <w:sz w:val="17"/>
              </w:rPr>
            </w:pPr>
          </w:p>
          <w:p w14:paraId="4F3167F4" w14:textId="77777777" w:rsidR="003D68D9" w:rsidRDefault="00D9371B">
            <w:pPr>
              <w:pStyle w:val="TableParagraph"/>
              <w:ind w:left="72"/>
              <w:rPr>
                <w:sz w:val="15"/>
              </w:rPr>
            </w:pPr>
            <w:r>
              <w:rPr>
                <w:sz w:val="15"/>
              </w:rPr>
              <w:t>Cost Share percent of actual amount not to exceed</w:t>
            </w:r>
          </w:p>
        </w:tc>
        <w:tc>
          <w:tcPr>
            <w:tcW w:w="944" w:type="dxa"/>
            <w:shd w:val="clear" w:color="auto" w:fill="FFFFFF" w:themeFill="background1"/>
          </w:tcPr>
          <w:p w14:paraId="356DDA0D" w14:textId="77777777" w:rsidR="003D68D9" w:rsidRDefault="003D68D9">
            <w:pPr>
              <w:pStyle w:val="TableParagraph"/>
              <w:spacing w:before="5"/>
              <w:rPr>
                <w:rFonts w:ascii="Arial"/>
                <w:b/>
                <w:sz w:val="17"/>
              </w:rPr>
            </w:pPr>
          </w:p>
          <w:p w14:paraId="5252F977" w14:textId="77777777" w:rsidR="003D68D9" w:rsidRDefault="00D9371B">
            <w:pPr>
              <w:pStyle w:val="TableParagraph"/>
              <w:ind w:left="71"/>
              <w:rPr>
                <w:sz w:val="15"/>
              </w:rPr>
            </w:pPr>
            <w:r>
              <w:rPr>
                <w:sz w:val="15"/>
              </w:rPr>
              <w:t>$ 7,500.00</w:t>
            </w:r>
          </w:p>
        </w:tc>
        <w:tc>
          <w:tcPr>
            <w:tcW w:w="944" w:type="dxa"/>
            <w:shd w:val="clear" w:color="auto" w:fill="FFFFFF" w:themeFill="background1"/>
          </w:tcPr>
          <w:p w14:paraId="543934C7" w14:textId="77777777" w:rsidR="003D68D9" w:rsidRDefault="003D68D9">
            <w:pPr>
              <w:pStyle w:val="TableParagraph"/>
              <w:spacing w:before="5"/>
              <w:rPr>
                <w:rFonts w:ascii="Arial"/>
                <w:b/>
                <w:sz w:val="17"/>
              </w:rPr>
            </w:pPr>
          </w:p>
          <w:p w14:paraId="31AA9B5F" w14:textId="77777777" w:rsidR="003D68D9" w:rsidRDefault="00D9371B">
            <w:pPr>
              <w:pStyle w:val="TableParagraph"/>
              <w:ind w:left="70"/>
              <w:rPr>
                <w:sz w:val="15"/>
              </w:rPr>
            </w:pPr>
            <w:r>
              <w:rPr>
                <w:sz w:val="15"/>
              </w:rPr>
              <w:t>$ 9,000.00</w:t>
            </w:r>
          </w:p>
        </w:tc>
        <w:tc>
          <w:tcPr>
            <w:tcW w:w="703" w:type="dxa"/>
            <w:shd w:val="clear" w:color="auto" w:fill="FFFFFF" w:themeFill="background1"/>
          </w:tcPr>
          <w:p w14:paraId="7917669F" w14:textId="77777777" w:rsidR="003D68D9" w:rsidRDefault="003D68D9">
            <w:pPr>
              <w:pStyle w:val="TableParagraph"/>
              <w:spacing w:before="5"/>
              <w:rPr>
                <w:rFonts w:ascii="Arial"/>
                <w:b/>
                <w:sz w:val="17"/>
              </w:rPr>
            </w:pPr>
          </w:p>
          <w:p w14:paraId="11C8DD2C" w14:textId="77777777" w:rsidR="003D68D9" w:rsidRDefault="00D9371B">
            <w:pPr>
              <w:pStyle w:val="TableParagraph"/>
              <w:ind w:left="82" w:right="62"/>
              <w:jc w:val="center"/>
              <w:rPr>
                <w:sz w:val="15"/>
              </w:rPr>
            </w:pPr>
            <w:r>
              <w:rPr>
                <w:sz w:val="15"/>
              </w:rPr>
              <w:t>Actual</w:t>
            </w:r>
          </w:p>
        </w:tc>
      </w:tr>
      <w:tr w:rsidR="003D68D9" w14:paraId="1D35F88D" w14:textId="77777777" w:rsidTr="002D3BDE">
        <w:trPr>
          <w:trHeight w:val="779"/>
        </w:trPr>
        <w:tc>
          <w:tcPr>
            <w:tcW w:w="2776" w:type="dxa"/>
            <w:shd w:val="clear" w:color="auto" w:fill="FFFFFF" w:themeFill="background1"/>
          </w:tcPr>
          <w:p w14:paraId="6ABAFB2C" w14:textId="77777777" w:rsidR="00353069" w:rsidRDefault="00353069" w:rsidP="00353069">
            <w:pPr>
              <w:pStyle w:val="TableParagraph"/>
              <w:spacing w:before="1"/>
              <w:ind w:left="25"/>
              <w:rPr>
                <w:sz w:val="15"/>
              </w:rPr>
            </w:pPr>
            <w:r>
              <w:rPr>
                <w:sz w:val="15"/>
              </w:rPr>
              <w:t xml:space="preserve">Agricultural Pond Repair/Retrofit- </w:t>
            </w:r>
          </w:p>
          <w:p w14:paraId="0D69FA57" w14:textId="77777777" w:rsidR="003D68D9" w:rsidRDefault="00D9371B">
            <w:pPr>
              <w:pStyle w:val="TableParagraph"/>
              <w:spacing w:before="16" w:line="261" w:lineRule="auto"/>
              <w:ind w:left="25"/>
              <w:rPr>
                <w:sz w:val="15"/>
              </w:rPr>
            </w:pPr>
            <w:r>
              <w:rPr>
                <w:sz w:val="15"/>
              </w:rPr>
              <w:t>Engineering for embankment pond, intermediate or high hazard</w:t>
            </w:r>
          </w:p>
        </w:tc>
        <w:tc>
          <w:tcPr>
            <w:tcW w:w="702" w:type="dxa"/>
            <w:shd w:val="clear" w:color="auto" w:fill="FFFFFF" w:themeFill="background1"/>
          </w:tcPr>
          <w:p w14:paraId="35B5A303" w14:textId="77777777" w:rsidR="003D68D9" w:rsidRDefault="003D68D9">
            <w:pPr>
              <w:pStyle w:val="TableParagraph"/>
              <w:rPr>
                <w:rFonts w:ascii="Arial"/>
                <w:b/>
                <w:sz w:val="14"/>
              </w:rPr>
            </w:pPr>
          </w:p>
          <w:p w14:paraId="143B87E7" w14:textId="77777777" w:rsidR="003D68D9" w:rsidRDefault="003D68D9">
            <w:pPr>
              <w:pStyle w:val="TableParagraph"/>
              <w:rPr>
                <w:rFonts w:ascii="Arial"/>
                <w:b/>
                <w:sz w:val="12"/>
              </w:rPr>
            </w:pPr>
          </w:p>
          <w:p w14:paraId="4AD96C47" w14:textId="77777777" w:rsidR="003D68D9" w:rsidRDefault="00D9371B">
            <w:pPr>
              <w:pStyle w:val="TableParagraph"/>
              <w:ind w:left="25"/>
              <w:rPr>
                <w:sz w:val="15"/>
              </w:rPr>
            </w:pPr>
            <w:r>
              <w:rPr>
                <w:sz w:val="15"/>
              </w:rPr>
              <w:t>Job</w:t>
            </w:r>
          </w:p>
        </w:tc>
        <w:tc>
          <w:tcPr>
            <w:tcW w:w="3720" w:type="dxa"/>
            <w:gridSpan w:val="3"/>
            <w:shd w:val="clear" w:color="auto" w:fill="FFFFFF" w:themeFill="background1"/>
          </w:tcPr>
          <w:p w14:paraId="121BC4F3" w14:textId="77777777" w:rsidR="003D68D9" w:rsidRDefault="003D68D9">
            <w:pPr>
              <w:pStyle w:val="TableParagraph"/>
              <w:rPr>
                <w:rFonts w:ascii="Arial"/>
                <w:b/>
                <w:sz w:val="14"/>
              </w:rPr>
            </w:pPr>
          </w:p>
          <w:p w14:paraId="4E5F59FF" w14:textId="77777777" w:rsidR="003D68D9" w:rsidRDefault="003D68D9">
            <w:pPr>
              <w:pStyle w:val="TableParagraph"/>
              <w:rPr>
                <w:rFonts w:ascii="Arial"/>
                <w:b/>
                <w:sz w:val="12"/>
              </w:rPr>
            </w:pPr>
          </w:p>
          <w:p w14:paraId="3B0C5C8F" w14:textId="77777777" w:rsidR="003D68D9" w:rsidRDefault="00D9371B">
            <w:pPr>
              <w:pStyle w:val="TableParagraph"/>
              <w:ind w:left="72"/>
              <w:rPr>
                <w:sz w:val="15"/>
              </w:rPr>
            </w:pPr>
            <w:r>
              <w:rPr>
                <w:sz w:val="15"/>
              </w:rPr>
              <w:t>Cost Share percent of actual amount not to exceed</w:t>
            </w:r>
          </w:p>
        </w:tc>
        <w:tc>
          <w:tcPr>
            <w:tcW w:w="944" w:type="dxa"/>
            <w:shd w:val="clear" w:color="auto" w:fill="FFFFFF" w:themeFill="background1"/>
          </w:tcPr>
          <w:p w14:paraId="6447BA61" w14:textId="77777777" w:rsidR="003D68D9" w:rsidRDefault="003D68D9">
            <w:pPr>
              <w:pStyle w:val="TableParagraph"/>
              <w:rPr>
                <w:rFonts w:ascii="Arial"/>
                <w:b/>
                <w:sz w:val="14"/>
              </w:rPr>
            </w:pPr>
          </w:p>
          <w:p w14:paraId="2EC612AD" w14:textId="77777777" w:rsidR="003D68D9" w:rsidRDefault="003D68D9">
            <w:pPr>
              <w:pStyle w:val="TableParagraph"/>
              <w:rPr>
                <w:rFonts w:ascii="Arial"/>
                <w:b/>
                <w:sz w:val="12"/>
              </w:rPr>
            </w:pPr>
          </w:p>
          <w:p w14:paraId="7FC73EDA" w14:textId="77777777" w:rsidR="003D68D9" w:rsidRDefault="00D9371B">
            <w:pPr>
              <w:pStyle w:val="TableParagraph"/>
              <w:ind w:left="71"/>
              <w:rPr>
                <w:sz w:val="15"/>
              </w:rPr>
            </w:pPr>
            <w:r>
              <w:rPr>
                <w:sz w:val="15"/>
              </w:rPr>
              <w:t>$ 10,000.00</w:t>
            </w:r>
          </w:p>
        </w:tc>
        <w:tc>
          <w:tcPr>
            <w:tcW w:w="944" w:type="dxa"/>
            <w:shd w:val="clear" w:color="auto" w:fill="FFFFFF" w:themeFill="background1"/>
          </w:tcPr>
          <w:p w14:paraId="19C32064" w14:textId="77777777" w:rsidR="003D68D9" w:rsidRDefault="003D68D9">
            <w:pPr>
              <w:pStyle w:val="TableParagraph"/>
              <w:rPr>
                <w:rFonts w:ascii="Arial"/>
                <w:b/>
                <w:sz w:val="14"/>
              </w:rPr>
            </w:pPr>
          </w:p>
          <w:p w14:paraId="6DBE6515" w14:textId="77777777" w:rsidR="003D68D9" w:rsidRDefault="003D68D9">
            <w:pPr>
              <w:pStyle w:val="TableParagraph"/>
              <w:rPr>
                <w:rFonts w:ascii="Arial"/>
                <w:b/>
                <w:sz w:val="12"/>
              </w:rPr>
            </w:pPr>
          </w:p>
          <w:p w14:paraId="3C38BEC8" w14:textId="77777777" w:rsidR="003D68D9" w:rsidRDefault="00D9371B">
            <w:pPr>
              <w:pStyle w:val="TableParagraph"/>
              <w:ind w:left="70"/>
              <w:rPr>
                <w:sz w:val="15"/>
              </w:rPr>
            </w:pPr>
            <w:r>
              <w:rPr>
                <w:sz w:val="15"/>
              </w:rPr>
              <w:t>$ 12,000.00</w:t>
            </w:r>
          </w:p>
        </w:tc>
        <w:tc>
          <w:tcPr>
            <w:tcW w:w="703" w:type="dxa"/>
            <w:shd w:val="clear" w:color="auto" w:fill="FFFFFF" w:themeFill="background1"/>
          </w:tcPr>
          <w:p w14:paraId="67FBC4B6" w14:textId="77777777" w:rsidR="003D68D9" w:rsidRDefault="003D68D9">
            <w:pPr>
              <w:pStyle w:val="TableParagraph"/>
              <w:rPr>
                <w:rFonts w:ascii="Arial"/>
                <w:b/>
                <w:sz w:val="14"/>
              </w:rPr>
            </w:pPr>
          </w:p>
          <w:p w14:paraId="40B673F3" w14:textId="77777777" w:rsidR="003D68D9" w:rsidRDefault="003D68D9">
            <w:pPr>
              <w:pStyle w:val="TableParagraph"/>
              <w:rPr>
                <w:rFonts w:ascii="Arial"/>
                <w:b/>
                <w:sz w:val="12"/>
              </w:rPr>
            </w:pPr>
          </w:p>
          <w:p w14:paraId="328B1874" w14:textId="77777777" w:rsidR="003D68D9" w:rsidRDefault="00D9371B">
            <w:pPr>
              <w:pStyle w:val="TableParagraph"/>
              <w:ind w:left="83" w:right="62"/>
              <w:jc w:val="center"/>
              <w:rPr>
                <w:sz w:val="15"/>
              </w:rPr>
            </w:pPr>
            <w:r>
              <w:rPr>
                <w:sz w:val="15"/>
              </w:rPr>
              <w:t>Actual</w:t>
            </w:r>
          </w:p>
        </w:tc>
      </w:tr>
      <w:tr w:rsidR="002D3BDE" w:rsidRPr="00D04A68" w14:paraId="78E3DA4D" w14:textId="77777777" w:rsidTr="002D3BDE">
        <w:trPr>
          <w:trHeight w:val="383"/>
        </w:trPr>
        <w:tc>
          <w:tcPr>
            <w:tcW w:w="2776" w:type="dxa"/>
          </w:tcPr>
          <w:p w14:paraId="3A8D0DF8" w14:textId="3CAFEC21" w:rsidR="003D68D9" w:rsidRPr="002D3BDE" w:rsidRDefault="006622AC">
            <w:pPr>
              <w:pStyle w:val="TableParagraph"/>
              <w:spacing w:before="101"/>
              <w:ind w:left="26"/>
              <w:rPr>
                <w:sz w:val="15"/>
              </w:rPr>
            </w:pPr>
            <w:r w:rsidRPr="002D3BDE">
              <w:rPr>
                <w:sz w:val="15"/>
              </w:rPr>
              <w:t>AgWRAP – AGRICULTURAL POND – Sediment Removal</w:t>
            </w:r>
          </w:p>
        </w:tc>
        <w:tc>
          <w:tcPr>
            <w:tcW w:w="702" w:type="dxa"/>
          </w:tcPr>
          <w:p w14:paraId="505DA747" w14:textId="77777777" w:rsidR="003D68D9" w:rsidRPr="002D3BDE" w:rsidRDefault="00D9371B">
            <w:pPr>
              <w:pStyle w:val="TableParagraph"/>
              <w:spacing w:before="101"/>
              <w:ind w:left="25"/>
              <w:rPr>
                <w:sz w:val="15"/>
              </w:rPr>
            </w:pPr>
            <w:r w:rsidRPr="002D3BDE">
              <w:rPr>
                <w:sz w:val="15"/>
              </w:rPr>
              <w:t>Job</w:t>
            </w:r>
          </w:p>
        </w:tc>
        <w:tc>
          <w:tcPr>
            <w:tcW w:w="3720" w:type="dxa"/>
            <w:gridSpan w:val="3"/>
          </w:tcPr>
          <w:p w14:paraId="33E733DF" w14:textId="77777777" w:rsidR="003D68D9" w:rsidRPr="002D3BDE" w:rsidRDefault="00D9371B">
            <w:pPr>
              <w:pStyle w:val="TableParagraph"/>
              <w:spacing w:before="101"/>
              <w:ind w:left="72"/>
              <w:rPr>
                <w:sz w:val="15"/>
              </w:rPr>
            </w:pPr>
            <w:r w:rsidRPr="002D3BDE">
              <w:rPr>
                <w:sz w:val="15"/>
              </w:rPr>
              <w:t>Cost Share percent of actual amount not to exceed</w:t>
            </w:r>
          </w:p>
        </w:tc>
        <w:tc>
          <w:tcPr>
            <w:tcW w:w="944" w:type="dxa"/>
          </w:tcPr>
          <w:p w14:paraId="47BDCD20" w14:textId="75B5103F" w:rsidR="00A05211" w:rsidRPr="002D3BDE" w:rsidRDefault="00C9423C" w:rsidP="002D3BDE">
            <w:pPr>
              <w:pStyle w:val="TableParagraph"/>
              <w:spacing w:before="101"/>
              <w:ind w:left="71"/>
              <w:rPr>
                <w:sz w:val="15"/>
              </w:rPr>
            </w:pPr>
            <w:r>
              <w:rPr>
                <w:sz w:val="15"/>
              </w:rPr>
              <w:t xml:space="preserve"> $</w:t>
            </w:r>
            <w:r w:rsidR="00E14B00">
              <w:rPr>
                <w:sz w:val="15"/>
              </w:rPr>
              <w:t xml:space="preserve"> </w:t>
            </w:r>
            <w:r w:rsidRPr="002D3BDE">
              <w:rPr>
                <w:color w:val="000000" w:themeColor="text1"/>
                <w:sz w:val="15"/>
              </w:rPr>
              <w:t>8,311</w:t>
            </w:r>
            <w:r w:rsidR="002D3BDE">
              <w:rPr>
                <w:color w:val="000000" w:themeColor="text1"/>
                <w:sz w:val="15"/>
              </w:rPr>
              <w:t>.00</w:t>
            </w:r>
            <w:r w:rsidR="009D617E">
              <w:rPr>
                <w:sz w:val="15"/>
              </w:rPr>
              <w:br/>
            </w:r>
          </w:p>
        </w:tc>
        <w:tc>
          <w:tcPr>
            <w:tcW w:w="944" w:type="dxa"/>
          </w:tcPr>
          <w:p w14:paraId="577319AB" w14:textId="24F7F54D" w:rsidR="00A05211" w:rsidRPr="002D3BDE" w:rsidRDefault="00C9423C" w:rsidP="002D3BDE">
            <w:pPr>
              <w:pStyle w:val="TableParagraph"/>
              <w:spacing w:before="101"/>
              <w:ind w:left="70"/>
              <w:rPr>
                <w:sz w:val="15"/>
              </w:rPr>
            </w:pPr>
            <w:r>
              <w:rPr>
                <w:sz w:val="15"/>
              </w:rPr>
              <w:t xml:space="preserve"> $</w:t>
            </w:r>
            <w:r w:rsidR="00E14B00">
              <w:rPr>
                <w:sz w:val="15"/>
              </w:rPr>
              <w:t xml:space="preserve"> </w:t>
            </w:r>
            <w:r w:rsidRPr="002D3BDE">
              <w:rPr>
                <w:color w:val="000000" w:themeColor="text1"/>
                <w:sz w:val="15"/>
              </w:rPr>
              <w:t>9,973</w:t>
            </w:r>
            <w:r w:rsidR="002D3BDE">
              <w:rPr>
                <w:color w:val="000000" w:themeColor="text1"/>
                <w:sz w:val="15"/>
              </w:rPr>
              <w:t>.00</w:t>
            </w:r>
          </w:p>
        </w:tc>
        <w:tc>
          <w:tcPr>
            <w:tcW w:w="703" w:type="dxa"/>
          </w:tcPr>
          <w:p w14:paraId="75AC952D" w14:textId="77777777" w:rsidR="003D68D9" w:rsidRPr="002D3BDE" w:rsidRDefault="00D9371B">
            <w:pPr>
              <w:pStyle w:val="TableParagraph"/>
              <w:spacing w:before="101"/>
              <w:ind w:left="83" w:right="62"/>
              <w:jc w:val="center"/>
              <w:rPr>
                <w:sz w:val="15"/>
              </w:rPr>
            </w:pPr>
            <w:r w:rsidRPr="002D3BDE">
              <w:rPr>
                <w:sz w:val="15"/>
              </w:rPr>
              <w:t>Actual</w:t>
            </w:r>
          </w:p>
        </w:tc>
      </w:tr>
      <w:tr w:rsidR="00A703EA" w:rsidRPr="00A703EA" w14:paraId="2F4FC16B" w14:textId="77777777" w:rsidTr="002D3BDE">
        <w:trPr>
          <w:trHeight w:val="383"/>
        </w:trPr>
        <w:tc>
          <w:tcPr>
            <w:tcW w:w="2776" w:type="dxa"/>
            <w:shd w:val="clear" w:color="auto" w:fill="FFFFFF" w:themeFill="background1"/>
          </w:tcPr>
          <w:p w14:paraId="583ABF05" w14:textId="1BFB714A" w:rsidR="006E1F51" w:rsidRPr="0012198A" w:rsidRDefault="00353069">
            <w:pPr>
              <w:pStyle w:val="TableParagraph"/>
              <w:spacing w:before="101"/>
              <w:ind w:left="26"/>
              <w:rPr>
                <w:sz w:val="15"/>
              </w:rPr>
            </w:pPr>
            <w:r w:rsidRPr="0012198A">
              <w:rPr>
                <w:sz w:val="15"/>
              </w:rPr>
              <w:t xml:space="preserve">AgWRAP - </w:t>
            </w:r>
            <w:r w:rsidR="006E1F51" w:rsidRPr="0012198A">
              <w:rPr>
                <w:sz w:val="15"/>
              </w:rPr>
              <w:t>CONSERVATION IRRIGATION CONVERSION</w:t>
            </w:r>
          </w:p>
        </w:tc>
        <w:tc>
          <w:tcPr>
            <w:tcW w:w="702" w:type="dxa"/>
            <w:shd w:val="clear" w:color="auto" w:fill="FFFFFF" w:themeFill="background1"/>
          </w:tcPr>
          <w:p w14:paraId="60BF172E" w14:textId="77777777" w:rsidR="006E1F51" w:rsidRPr="0012198A" w:rsidRDefault="006E1F51">
            <w:pPr>
              <w:pStyle w:val="TableParagraph"/>
              <w:spacing w:before="101"/>
              <w:ind w:left="25"/>
              <w:rPr>
                <w:sz w:val="15"/>
              </w:rPr>
            </w:pPr>
            <w:r w:rsidRPr="0012198A">
              <w:rPr>
                <w:sz w:val="15"/>
              </w:rPr>
              <w:t>Job</w:t>
            </w:r>
          </w:p>
        </w:tc>
        <w:tc>
          <w:tcPr>
            <w:tcW w:w="3720" w:type="dxa"/>
            <w:gridSpan w:val="3"/>
            <w:shd w:val="clear" w:color="auto" w:fill="FFFFFF" w:themeFill="background1"/>
          </w:tcPr>
          <w:p w14:paraId="1DE91CED" w14:textId="77777777" w:rsidR="006E1F51" w:rsidRPr="0012198A" w:rsidRDefault="006E1F51">
            <w:pPr>
              <w:pStyle w:val="TableParagraph"/>
              <w:spacing w:before="101"/>
              <w:ind w:left="72"/>
              <w:rPr>
                <w:sz w:val="15"/>
              </w:rPr>
            </w:pPr>
            <w:r w:rsidRPr="0012198A">
              <w:rPr>
                <w:sz w:val="15"/>
              </w:rPr>
              <w:t>Cost Share percent of actual amount not to exceed</w:t>
            </w:r>
          </w:p>
        </w:tc>
        <w:tc>
          <w:tcPr>
            <w:tcW w:w="944" w:type="dxa"/>
            <w:shd w:val="clear" w:color="auto" w:fill="FFFFFF" w:themeFill="background1"/>
          </w:tcPr>
          <w:p w14:paraId="13076214" w14:textId="4FA14F9B" w:rsidR="006E1F51" w:rsidRPr="0012198A" w:rsidRDefault="001E0E1E">
            <w:pPr>
              <w:pStyle w:val="TableParagraph"/>
              <w:spacing w:before="101"/>
              <w:ind w:left="71"/>
              <w:rPr>
                <w:sz w:val="15"/>
              </w:rPr>
            </w:pPr>
            <w:r w:rsidRPr="0012198A">
              <w:rPr>
                <w:sz w:val="15"/>
              </w:rPr>
              <w:t xml:space="preserve">$ </w:t>
            </w:r>
            <w:r w:rsidR="002D3BDE" w:rsidRPr="0012198A">
              <w:rPr>
                <w:sz w:val="15"/>
              </w:rPr>
              <w:t>33,492</w:t>
            </w:r>
            <w:r w:rsidRPr="0012198A">
              <w:rPr>
                <w:sz w:val="15"/>
              </w:rPr>
              <w:t>.00</w:t>
            </w:r>
            <w:r w:rsidR="009D617E" w:rsidRPr="0012198A">
              <w:rPr>
                <w:sz w:val="15"/>
              </w:rPr>
              <w:br/>
            </w:r>
          </w:p>
        </w:tc>
        <w:tc>
          <w:tcPr>
            <w:tcW w:w="944" w:type="dxa"/>
            <w:shd w:val="clear" w:color="auto" w:fill="FFFFFF" w:themeFill="background1"/>
          </w:tcPr>
          <w:p w14:paraId="1D4A52AA" w14:textId="3436B599" w:rsidR="006E1F51" w:rsidRPr="0012198A" w:rsidRDefault="001E0E1E">
            <w:pPr>
              <w:pStyle w:val="TableParagraph"/>
              <w:spacing w:before="101"/>
              <w:ind w:left="70"/>
              <w:rPr>
                <w:sz w:val="15"/>
              </w:rPr>
            </w:pPr>
            <w:r w:rsidRPr="0012198A">
              <w:rPr>
                <w:sz w:val="15"/>
              </w:rPr>
              <w:t xml:space="preserve">$ </w:t>
            </w:r>
            <w:r w:rsidR="002D3BDE" w:rsidRPr="0012198A">
              <w:rPr>
                <w:sz w:val="15"/>
              </w:rPr>
              <w:t>40,190.00</w:t>
            </w:r>
          </w:p>
        </w:tc>
        <w:tc>
          <w:tcPr>
            <w:tcW w:w="703" w:type="dxa"/>
            <w:shd w:val="clear" w:color="auto" w:fill="FFFFFF" w:themeFill="background1"/>
          </w:tcPr>
          <w:p w14:paraId="4751FC7A" w14:textId="77777777" w:rsidR="006E1F51" w:rsidRPr="0012198A" w:rsidRDefault="001E0E1E">
            <w:pPr>
              <w:pStyle w:val="TableParagraph"/>
              <w:spacing w:before="101"/>
              <w:ind w:left="83" w:right="62"/>
              <w:jc w:val="center"/>
              <w:rPr>
                <w:sz w:val="15"/>
              </w:rPr>
            </w:pPr>
            <w:r w:rsidRPr="0012198A">
              <w:rPr>
                <w:sz w:val="15"/>
              </w:rPr>
              <w:t>Actual</w:t>
            </w:r>
          </w:p>
        </w:tc>
      </w:tr>
      <w:tr w:rsidR="00A703EA" w:rsidRPr="00A703EA" w14:paraId="256991A9" w14:textId="77777777" w:rsidTr="002D3BDE">
        <w:trPr>
          <w:trHeight w:val="383"/>
        </w:trPr>
        <w:tc>
          <w:tcPr>
            <w:tcW w:w="2776" w:type="dxa"/>
            <w:shd w:val="clear" w:color="auto" w:fill="FFFFFF" w:themeFill="background1"/>
          </w:tcPr>
          <w:p w14:paraId="06498D82" w14:textId="40DC3878" w:rsidR="006C402B" w:rsidRPr="0012198A" w:rsidRDefault="00353069">
            <w:pPr>
              <w:pStyle w:val="TableParagraph"/>
              <w:spacing w:before="101"/>
              <w:ind w:left="26"/>
              <w:rPr>
                <w:sz w:val="15"/>
              </w:rPr>
            </w:pPr>
            <w:r w:rsidRPr="0012198A">
              <w:rPr>
                <w:sz w:val="15"/>
              </w:rPr>
              <w:t xml:space="preserve">AgWRAP - </w:t>
            </w:r>
            <w:r w:rsidR="006C402B" w:rsidRPr="0012198A">
              <w:rPr>
                <w:sz w:val="15"/>
              </w:rPr>
              <w:t>CONSERVATION IRRIGATION CONVERSION - Design</w:t>
            </w:r>
          </w:p>
        </w:tc>
        <w:tc>
          <w:tcPr>
            <w:tcW w:w="702" w:type="dxa"/>
            <w:shd w:val="clear" w:color="auto" w:fill="FFFFFF" w:themeFill="background1"/>
          </w:tcPr>
          <w:p w14:paraId="4EC6794F" w14:textId="4ED53E7E" w:rsidR="006C402B" w:rsidRPr="0012198A" w:rsidRDefault="006C402B">
            <w:pPr>
              <w:pStyle w:val="TableParagraph"/>
              <w:spacing w:before="101"/>
              <w:ind w:left="25"/>
              <w:rPr>
                <w:sz w:val="15"/>
              </w:rPr>
            </w:pPr>
            <w:r w:rsidRPr="0012198A">
              <w:rPr>
                <w:sz w:val="15"/>
              </w:rPr>
              <w:t>Job</w:t>
            </w:r>
          </w:p>
        </w:tc>
        <w:tc>
          <w:tcPr>
            <w:tcW w:w="3720" w:type="dxa"/>
            <w:gridSpan w:val="3"/>
            <w:shd w:val="clear" w:color="auto" w:fill="FFFFFF" w:themeFill="background1"/>
          </w:tcPr>
          <w:p w14:paraId="2F28B7AC" w14:textId="2580E2D7" w:rsidR="006C402B" w:rsidRPr="0012198A" w:rsidRDefault="006C402B">
            <w:pPr>
              <w:pStyle w:val="TableParagraph"/>
              <w:spacing w:before="101"/>
              <w:ind w:left="72"/>
              <w:rPr>
                <w:sz w:val="15"/>
              </w:rPr>
            </w:pPr>
            <w:r w:rsidRPr="0012198A">
              <w:rPr>
                <w:sz w:val="15"/>
              </w:rPr>
              <w:t>Cost Share percent of actual amount not to exceed</w:t>
            </w:r>
          </w:p>
        </w:tc>
        <w:tc>
          <w:tcPr>
            <w:tcW w:w="944" w:type="dxa"/>
            <w:shd w:val="clear" w:color="auto" w:fill="FFFFFF" w:themeFill="background1"/>
          </w:tcPr>
          <w:p w14:paraId="481B1182" w14:textId="784B5319" w:rsidR="006C402B" w:rsidRPr="0012198A" w:rsidRDefault="006C402B">
            <w:pPr>
              <w:pStyle w:val="TableParagraph"/>
              <w:spacing w:before="101"/>
              <w:ind w:left="71"/>
              <w:rPr>
                <w:sz w:val="15"/>
              </w:rPr>
            </w:pPr>
            <w:r w:rsidRPr="0012198A">
              <w:rPr>
                <w:sz w:val="15"/>
              </w:rPr>
              <w:t>$ 5,000</w:t>
            </w:r>
            <w:r w:rsidR="002D3BDE" w:rsidRPr="0012198A">
              <w:rPr>
                <w:sz w:val="15"/>
              </w:rPr>
              <w:t>.00</w:t>
            </w:r>
            <w:r w:rsidR="009D617E" w:rsidRPr="0012198A">
              <w:rPr>
                <w:sz w:val="15"/>
              </w:rPr>
              <w:br/>
            </w:r>
          </w:p>
        </w:tc>
        <w:tc>
          <w:tcPr>
            <w:tcW w:w="944" w:type="dxa"/>
            <w:shd w:val="clear" w:color="auto" w:fill="FFFFFF" w:themeFill="background1"/>
          </w:tcPr>
          <w:p w14:paraId="517B81C4" w14:textId="62735766" w:rsidR="006C402B" w:rsidRPr="0012198A" w:rsidRDefault="006C402B">
            <w:pPr>
              <w:pStyle w:val="TableParagraph"/>
              <w:spacing w:before="101"/>
              <w:ind w:left="70"/>
              <w:rPr>
                <w:sz w:val="15"/>
              </w:rPr>
            </w:pPr>
            <w:r w:rsidRPr="0012198A">
              <w:rPr>
                <w:sz w:val="15"/>
              </w:rPr>
              <w:t xml:space="preserve">$ </w:t>
            </w:r>
            <w:r w:rsidR="00D9533F" w:rsidRPr="0012198A">
              <w:rPr>
                <w:sz w:val="15"/>
              </w:rPr>
              <w:t>6,000</w:t>
            </w:r>
            <w:r w:rsidR="002D3BDE" w:rsidRPr="0012198A">
              <w:rPr>
                <w:sz w:val="15"/>
              </w:rPr>
              <w:t>.00</w:t>
            </w:r>
            <w:r w:rsidR="009D617E" w:rsidRPr="0012198A">
              <w:rPr>
                <w:sz w:val="15"/>
              </w:rPr>
              <w:br/>
            </w:r>
          </w:p>
        </w:tc>
        <w:tc>
          <w:tcPr>
            <w:tcW w:w="703" w:type="dxa"/>
            <w:shd w:val="clear" w:color="auto" w:fill="FFFFFF" w:themeFill="background1"/>
          </w:tcPr>
          <w:p w14:paraId="0A2E185E" w14:textId="17A10BBB" w:rsidR="006C402B" w:rsidRPr="0012198A" w:rsidRDefault="006C402B">
            <w:pPr>
              <w:pStyle w:val="TableParagraph"/>
              <w:spacing w:before="101"/>
              <w:ind w:left="83" w:right="62"/>
              <w:jc w:val="center"/>
              <w:rPr>
                <w:sz w:val="15"/>
              </w:rPr>
            </w:pPr>
            <w:r w:rsidRPr="0012198A">
              <w:rPr>
                <w:sz w:val="15"/>
              </w:rPr>
              <w:t>Actual</w:t>
            </w:r>
          </w:p>
        </w:tc>
      </w:tr>
      <w:tr w:rsidR="00E57D2B" w14:paraId="590A54B7" w14:textId="77777777" w:rsidTr="002D3BDE">
        <w:trPr>
          <w:trHeight w:val="288"/>
        </w:trPr>
        <w:tc>
          <w:tcPr>
            <w:tcW w:w="2776" w:type="dxa"/>
            <w:shd w:val="clear" w:color="auto" w:fill="FFFFFF" w:themeFill="background1"/>
            <w:vAlign w:val="center"/>
          </w:tcPr>
          <w:p w14:paraId="629D9640" w14:textId="6BD30933" w:rsidR="00E57D2B" w:rsidRDefault="00456CD7" w:rsidP="006C402B">
            <w:pPr>
              <w:pStyle w:val="TableParagraph"/>
              <w:spacing w:before="1" w:line="163" w:lineRule="exact"/>
              <w:ind w:left="24"/>
              <w:rPr>
                <w:sz w:val="15"/>
              </w:rPr>
            </w:pPr>
            <w:r>
              <w:rPr>
                <w:sz w:val="15"/>
              </w:rPr>
              <w:t>A</w:t>
            </w:r>
            <w:r w:rsidR="007904A2">
              <w:rPr>
                <w:sz w:val="15"/>
              </w:rPr>
              <w:t>gWRAP</w:t>
            </w:r>
            <w:r>
              <w:rPr>
                <w:sz w:val="15"/>
              </w:rPr>
              <w:t xml:space="preserve"> - </w:t>
            </w:r>
            <w:r w:rsidR="00E57D2B">
              <w:rPr>
                <w:sz w:val="15"/>
              </w:rPr>
              <w:t>PUMP*‐housing, fiberglass/site built</w:t>
            </w:r>
          </w:p>
        </w:tc>
        <w:tc>
          <w:tcPr>
            <w:tcW w:w="702" w:type="dxa"/>
            <w:shd w:val="clear" w:color="auto" w:fill="FFFFFF" w:themeFill="background1"/>
            <w:vAlign w:val="center"/>
          </w:tcPr>
          <w:p w14:paraId="5299FCE0" w14:textId="77777777" w:rsidR="00E57D2B" w:rsidRDefault="00E57D2B" w:rsidP="006C402B">
            <w:pPr>
              <w:pStyle w:val="TableParagraph"/>
              <w:spacing w:before="1" w:line="163" w:lineRule="exact"/>
              <w:ind w:left="24"/>
              <w:rPr>
                <w:sz w:val="15"/>
              </w:rPr>
            </w:pPr>
            <w:r>
              <w:rPr>
                <w:sz w:val="15"/>
              </w:rPr>
              <w:t>Each</w:t>
            </w:r>
          </w:p>
        </w:tc>
        <w:tc>
          <w:tcPr>
            <w:tcW w:w="3720" w:type="dxa"/>
            <w:gridSpan w:val="3"/>
            <w:shd w:val="clear" w:color="auto" w:fill="FFFFFF" w:themeFill="background1"/>
            <w:vAlign w:val="center"/>
          </w:tcPr>
          <w:p w14:paraId="38C7846F" w14:textId="5518D9B5" w:rsidR="00E57D2B" w:rsidRDefault="00E57D2B" w:rsidP="00E57D2B">
            <w:pPr>
              <w:pStyle w:val="TableParagraph"/>
              <w:tabs>
                <w:tab w:val="left" w:pos="1584"/>
              </w:tabs>
              <w:spacing w:before="1" w:line="163" w:lineRule="exact"/>
              <w:ind w:left="18"/>
              <w:rPr>
                <w:sz w:val="15"/>
              </w:rPr>
            </w:pPr>
            <w:r>
              <w:rPr>
                <w:sz w:val="15"/>
              </w:rPr>
              <w:t>$</w:t>
            </w:r>
            <w:r>
              <w:rPr>
                <w:sz w:val="15"/>
              </w:rPr>
              <w:tab/>
              <w:t xml:space="preserve"> </w:t>
            </w:r>
            <w:r w:rsidR="00AD73E2">
              <w:rPr>
                <w:sz w:val="15"/>
              </w:rPr>
              <w:t>560</w:t>
            </w:r>
          </w:p>
        </w:tc>
        <w:tc>
          <w:tcPr>
            <w:tcW w:w="944" w:type="dxa"/>
            <w:shd w:val="clear" w:color="auto" w:fill="FFFFFF" w:themeFill="background1"/>
            <w:vAlign w:val="center"/>
          </w:tcPr>
          <w:p w14:paraId="59306D51" w14:textId="77777777" w:rsidR="00E57D2B" w:rsidRDefault="00E57D2B" w:rsidP="006C402B">
            <w:pPr>
              <w:pStyle w:val="TableParagraph"/>
              <w:tabs>
                <w:tab w:val="left" w:pos="667"/>
              </w:tabs>
              <w:spacing w:before="1" w:line="163" w:lineRule="exact"/>
              <w:ind w:left="70"/>
              <w:rPr>
                <w:sz w:val="15"/>
              </w:rPr>
            </w:pPr>
            <w:r>
              <w:rPr>
                <w:sz w:val="15"/>
              </w:rPr>
              <w:t>$</w:t>
            </w:r>
            <w:r>
              <w:rPr>
                <w:sz w:val="15"/>
              </w:rPr>
              <w:tab/>
              <w:t>‐</w:t>
            </w:r>
          </w:p>
        </w:tc>
        <w:tc>
          <w:tcPr>
            <w:tcW w:w="944" w:type="dxa"/>
            <w:shd w:val="clear" w:color="auto" w:fill="FFFFFF" w:themeFill="background1"/>
            <w:vAlign w:val="center"/>
          </w:tcPr>
          <w:p w14:paraId="31DE91D8" w14:textId="77777777" w:rsidR="00E57D2B" w:rsidRDefault="00E57D2B" w:rsidP="006C402B">
            <w:pPr>
              <w:pStyle w:val="TableParagraph"/>
              <w:tabs>
                <w:tab w:val="left" w:pos="666"/>
              </w:tabs>
              <w:spacing w:before="1" w:line="163" w:lineRule="exact"/>
              <w:ind w:left="69"/>
              <w:rPr>
                <w:sz w:val="15"/>
              </w:rPr>
            </w:pPr>
            <w:r>
              <w:rPr>
                <w:sz w:val="15"/>
              </w:rPr>
              <w:t>$</w:t>
            </w:r>
            <w:r>
              <w:rPr>
                <w:sz w:val="15"/>
              </w:rPr>
              <w:tab/>
              <w:t>‐</w:t>
            </w:r>
          </w:p>
        </w:tc>
        <w:tc>
          <w:tcPr>
            <w:tcW w:w="703" w:type="dxa"/>
            <w:shd w:val="clear" w:color="auto" w:fill="FFFFFF" w:themeFill="background1"/>
            <w:vAlign w:val="center"/>
          </w:tcPr>
          <w:p w14:paraId="428DE801" w14:textId="77777777" w:rsidR="00E57D2B" w:rsidRDefault="00E57D2B" w:rsidP="006C402B">
            <w:pPr>
              <w:pStyle w:val="TableParagraph"/>
              <w:spacing w:before="1" w:line="163" w:lineRule="exact"/>
              <w:ind w:left="82" w:right="62"/>
              <w:rPr>
                <w:sz w:val="15"/>
              </w:rPr>
            </w:pPr>
            <w:r>
              <w:rPr>
                <w:sz w:val="15"/>
              </w:rPr>
              <w:t>Average</w:t>
            </w:r>
          </w:p>
        </w:tc>
      </w:tr>
      <w:tr w:rsidR="006C402B" w14:paraId="3949F3D5" w14:textId="77777777" w:rsidTr="002D3BDE">
        <w:trPr>
          <w:trHeight w:val="288"/>
        </w:trPr>
        <w:tc>
          <w:tcPr>
            <w:tcW w:w="2776" w:type="dxa"/>
            <w:shd w:val="clear" w:color="auto" w:fill="FFFFFF" w:themeFill="background1"/>
            <w:vAlign w:val="center"/>
          </w:tcPr>
          <w:p w14:paraId="7C60CEF6" w14:textId="329A5875" w:rsidR="006C402B" w:rsidRDefault="00456CD7" w:rsidP="006C402B">
            <w:pPr>
              <w:pStyle w:val="TableParagraph"/>
              <w:spacing w:before="1" w:line="163" w:lineRule="exact"/>
              <w:ind w:left="24"/>
              <w:rPr>
                <w:sz w:val="15"/>
              </w:rPr>
            </w:pPr>
            <w:r>
              <w:rPr>
                <w:sz w:val="15"/>
              </w:rPr>
              <w:t xml:space="preserve">AgWRAP - </w:t>
            </w:r>
            <w:r w:rsidR="006C402B">
              <w:rPr>
                <w:sz w:val="15"/>
              </w:rPr>
              <w:t>PUMP*‐solar powered water</w:t>
            </w:r>
          </w:p>
        </w:tc>
        <w:tc>
          <w:tcPr>
            <w:tcW w:w="702" w:type="dxa"/>
            <w:shd w:val="clear" w:color="auto" w:fill="FFFFFF" w:themeFill="background1"/>
            <w:vAlign w:val="center"/>
          </w:tcPr>
          <w:p w14:paraId="28F0B572" w14:textId="77777777" w:rsidR="006C402B" w:rsidRDefault="006C402B" w:rsidP="006C402B">
            <w:pPr>
              <w:pStyle w:val="TableParagraph"/>
              <w:spacing w:before="1" w:line="163" w:lineRule="exact"/>
              <w:ind w:left="24"/>
              <w:rPr>
                <w:sz w:val="15"/>
              </w:rPr>
            </w:pPr>
            <w:r>
              <w:rPr>
                <w:sz w:val="15"/>
              </w:rPr>
              <w:t>Each</w:t>
            </w:r>
          </w:p>
        </w:tc>
        <w:tc>
          <w:tcPr>
            <w:tcW w:w="3720" w:type="dxa"/>
            <w:gridSpan w:val="3"/>
            <w:shd w:val="clear" w:color="auto" w:fill="FFFFFF" w:themeFill="background1"/>
            <w:vAlign w:val="center"/>
          </w:tcPr>
          <w:p w14:paraId="356D967B" w14:textId="77777777" w:rsidR="006C402B" w:rsidRDefault="006C402B" w:rsidP="006C402B">
            <w:pPr>
              <w:pStyle w:val="TableParagraph"/>
              <w:spacing w:before="1" w:line="163" w:lineRule="exact"/>
              <w:ind w:left="24"/>
              <w:rPr>
                <w:sz w:val="15"/>
              </w:rPr>
            </w:pPr>
            <w:r>
              <w:rPr>
                <w:sz w:val="15"/>
              </w:rPr>
              <w:t>Cost Share percent of actual amount not to exceed</w:t>
            </w:r>
          </w:p>
        </w:tc>
        <w:tc>
          <w:tcPr>
            <w:tcW w:w="944" w:type="dxa"/>
            <w:shd w:val="clear" w:color="auto" w:fill="FFFFFF" w:themeFill="background1"/>
            <w:vAlign w:val="center"/>
          </w:tcPr>
          <w:p w14:paraId="4832ABC6" w14:textId="5F0A6D08" w:rsidR="006C402B" w:rsidRDefault="006C402B" w:rsidP="00056C1A">
            <w:pPr>
              <w:pStyle w:val="TableParagraph"/>
              <w:spacing w:before="1" w:line="163" w:lineRule="exact"/>
              <w:ind w:left="70"/>
              <w:rPr>
                <w:sz w:val="15"/>
              </w:rPr>
            </w:pPr>
            <w:r>
              <w:rPr>
                <w:sz w:val="15"/>
              </w:rPr>
              <w:t xml:space="preserve">$ </w:t>
            </w:r>
            <w:r w:rsidR="00AD73E2">
              <w:rPr>
                <w:sz w:val="15"/>
              </w:rPr>
              <w:t>5,3</w:t>
            </w:r>
            <w:r w:rsidR="002D3BDE">
              <w:rPr>
                <w:sz w:val="15"/>
              </w:rPr>
              <w:t>5</w:t>
            </w:r>
            <w:r w:rsidR="00AD73E2">
              <w:rPr>
                <w:sz w:val="15"/>
              </w:rPr>
              <w:t>0.00</w:t>
            </w:r>
          </w:p>
        </w:tc>
        <w:tc>
          <w:tcPr>
            <w:tcW w:w="944" w:type="dxa"/>
            <w:shd w:val="clear" w:color="auto" w:fill="FFFFFF" w:themeFill="background1"/>
            <w:vAlign w:val="center"/>
          </w:tcPr>
          <w:p w14:paraId="5AF4A285" w14:textId="03895CE0" w:rsidR="00AD73E2" w:rsidRDefault="006C402B" w:rsidP="006C402B">
            <w:pPr>
              <w:pStyle w:val="TableParagraph"/>
              <w:spacing w:before="1" w:line="163" w:lineRule="exact"/>
              <w:ind w:left="69"/>
              <w:rPr>
                <w:sz w:val="15"/>
              </w:rPr>
            </w:pPr>
            <w:r>
              <w:rPr>
                <w:sz w:val="15"/>
              </w:rPr>
              <w:t>$</w:t>
            </w:r>
            <w:r w:rsidR="00AD73E2">
              <w:rPr>
                <w:sz w:val="15"/>
              </w:rPr>
              <w:t>6,420.00</w:t>
            </w:r>
          </w:p>
        </w:tc>
        <w:tc>
          <w:tcPr>
            <w:tcW w:w="703" w:type="dxa"/>
            <w:shd w:val="clear" w:color="auto" w:fill="FFFFFF" w:themeFill="background1"/>
            <w:vAlign w:val="center"/>
          </w:tcPr>
          <w:p w14:paraId="760BAF1D" w14:textId="77777777" w:rsidR="006C402B" w:rsidRDefault="006C402B" w:rsidP="006C402B">
            <w:pPr>
              <w:pStyle w:val="TableParagraph"/>
              <w:spacing w:before="1" w:line="163" w:lineRule="exact"/>
              <w:ind w:left="80" w:right="62"/>
              <w:jc w:val="center"/>
              <w:rPr>
                <w:sz w:val="15"/>
              </w:rPr>
            </w:pPr>
            <w:r>
              <w:rPr>
                <w:sz w:val="15"/>
              </w:rPr>
              <w:t>Actual</w:t>
            </w:r>
          </w:p>
        </w:tc>
      </w:tr>
      <w:tr w:rsidR="006C402B" w14:paraId="293DE694" w14:textId="77777777" w:rsidTr="002D3BDE">
        <w:trPr>
          <w:trHeight w:val="288"/>
        </w:trPr>
        <w:tc>
          <w:tcPr>
            <w:tcW w:w="2776" w:type="dxa"/>
            <w:shd w:val="clear" w:color="auto" w:fill="FFFFFF" w:themeFill="background1"/>
            <w:vAlign w:val="center"/>
          </w:tcPr>
          <w:p w14:paraId="651BF570" w14:textId="7CBA9753" w:rsidR="006C402B" w:rsidRPr="00A703EA" w:rsidRDefault="00456CD7" w:rsidP="006C402B">
            <w:pPr>
              <w:pStyle w:val="TableParagraph"/>
              <w:spacing w:before="1" w:line="163" w:lineRule="exact"/>
              <w:ind w:left="25"/>
              <w:rPr>
                <w:sz w:val="15"/>
              </w:rPr>
            </w:pPr>
            <w:r w:rsidRPr="00A703EA">
              <w:rPr>
                <w:sz w:val="15"/>
              </w:rPr>
              <w:t xml:space="preserve">AgWRAP - </w:t>
            </w:r>
            <w:r w:rsidR="006C402B" w:rsidRPr="00A703EA">
              <w:rPr>
                <w:sz w:val="15"/>
              </w:rPr>
              <w:t>PUMP*‐water supply</w:t>
            </w:r>
            <w:r w:rsidR="00530950" w:rsidRPr="00A703EA">
              <w:rPr>
                <w:sz w:val="15"/>
              </w:rPr>
              <w:t xml:space="preserve"> (installation of the pump, pressure tank, and </w:t>
            </w:r>
            <w:r w:rsidR="0059369A" w:rsidRPr="00A703EA">
              <w:rPr>
                <w:sz w:val="15"/>
              </w:rPr>
              <w:t xml:space="preserve">connection to the </w:t>
            </w:r>
            <w:r w:rsidR="00530950" w:rsidRPr="00A703EA">
              <w:rPr>
                <w:sz w:val="15"/>
              </w:rPr>
              <w:t>power supply)</w:t>
            </w:r>
          </w:p>
        </w:tc>
        <w:tc>
          <w:tcPr>
            <w:tcW w:w="702" w:type="dxa"/>
            <w:shd w:val="clear" w:color="auto" w:fill="FFFFFF" w:themeFill="background1"/>
            <w:vAlign w:val="center"/>
          </w:tcPr>
          <w:p w14:paraId="7CA3B954" w14:textId="77777777" w:rsidR="006C402B" w:rsidRPr="00A703EA" w:rsidRDefault="006C402B" w:rsidP="006C402B">
            <w:pPr>
              <w:pStyle w:val="TableParagraph"/>
              <w:spacing w:before="1" w:line="163" w:lineRule="exact"/>
              <w:ind w:left="24"/>
              <w:rPr>
                <w:sz w:val="15"/>
              </w:rPr>
            </w:pPr>
            <w:r w:rsidRPr="00A703EA">
              <w:rPr>
                <w:sz w:val="15"/>
              </w:rPr>
              <w:t>Each</w:t>
            </w:r>
          </w:p>
        </w:tc>
        <w:tc>
          <w:tcPr>
            <w:tcW w:w="3720" w:type="dxa"/>
            <w:gridSpan w:val="3"/>
            <w:shd w:val="clear" w:color="auto" w:fill="FFFFFF" w:themeFill="background1"/>
            <w:vAlign w:val="center"/>
          </w:tcPr>
          <w:p w14:paraId="3009BE15" w14:textId="77777777" w:rsidR="006C402B" w:rsidRPr="00A703EA" w:rsidRDefault="006C402B" w:rsidP="006C402B">
            <w:pPr>
              <w:pStyle w:val="TableParagraph"/>
              <w:spacing w:before="1" w:line="163" w:lineRule="exact"/>
              <w:ind w:left="24"/>
              <w:rPr>
                <w:sz w:val="15"/>
              </w:rPr>
            </w:pPr>
            <w:r w:rsidRPr="00A703EA">
              <w:rPr>
                <w:sz w:val="15"/>
              </w:rPr>
              <w:t>Cost Share percent of actual amount not to exceed</w:t>
            </w:r>
          </w:p>
        </w:tc>
        <w:tc>
          <w:tcPr>
            <w:tcW w:w="944" w:type="dxa"/>
            <w:shd w:val="clear" w:color="auto" w:fill="FFFFFF" w:themeFill="background1"/>
            <w:vAlign w:val="center"/>
          </w:tcPr>
          <w:p w14:paraId="00CDFB22" w14:textId="7A6E136F" w:rsidR="00AD73E2" w:rsidRPr="00A703EA" w:rsidRDefault="00056C1A" w:rsidP="006C402B">
            <w:pPr>
              <w:pStyle w:val="TableParagraph"/>
              <w:spacing w:before="1" w:line="163" w:lineRule="exact"/>
              <w:ind w:left="70"/>
              <w:rPr>
                <w:sz w:val="15"/>
              </w:rPr>
            </w:pPr>
            <w:r w:rsidRPr="00A703EA">
              <w:rPr>
                <w:sz w:val="15"/>
              </w:rPr>
              <w:t xml:space="preserve">$ </w:t>
            </w:r>
            <w:r w:rsidR="002D3BDE" w:rsidRPr="00A703EA">
              <w:rPr>
                <w:sz w:val="15"/>
              </w:rPr>
              <w:t>4,100</w:t>
            </w:r>
            <w:r w:rsidRPr="00A703EA">
              <w:rPr>
                <w:sz w:val="15"/>
              </w:rPr>
              <w:t>.00</w:t>
            </w:r>
          </w:p>
        </w:tc>
        <w:tc>
          <w:tcPr>
            <w:tcW w:w="944" w:type="dxa"/>
            <w:shd w:val="clear" w:color="auto" w:fill="FFFFFF" w:themeFill="background1"/>
            <w:vAlign w:val="center"/>
          </w:tcPr>
          <w:p w14:paraId="7927F01C" w14:textId="228A34EB" w:rsidR="00AD73E2" w:rsidRPr="00A703EA" w:rsidRDefault="00056C1A" w:rsidP="00056C1A">
            <w:pPr>
              <w:pStyle w:val="TableParagraph"/>
              <w:spacing w:before="1" w:line="163" w:lineRule="exact"/>
              <w:ind w:left="69"/>
              <w:rPr>
                <w:sz w:val="15"/>
              </w:rPr>
            </w:pPr>
            <w:r w:rsidRPr="00A703EA">
              <w:rPr>
                <w:sz w:val="15"/>
              </w:rPr>
              <w:t>$ 4,</w:t>
            </w:r>
            <w:r w:rsidR="002D3BDE" w:rsidRPr="00A703EA">
              <w:rPr>
                <w:sz w:val="15"/>
              </w:rPr>
              <w:t>92</w:t>
            </w:r>
            <w:r w:rsidRPr="00A703EA">
              <w:rPr>
                <w:sz w:val="15"/>
              </w:rPr>
              <w:t>0.00</w:t>
            </w:r>
          </w:p>
        </w:tc>
        <w:tc>
          <w:tcPr>
            <w:tcW w:w="703" w:type="dxa"/>
            <w:shd w:val="clear" w:color="auto" w:fill="FFFFFF" w:themeFill="background1"/>
            <w:vAlign w:val="center"/>
          </w:tcPr>
          <w:p w14:paraId="0C335B30" w14:textId="77777777" w:rsidR="006C402B" w:rsidRPr="00A703EA" w:rsidRDefault="006C402B" w:rsidP="006C402B">
            <w:pPr>
              <w:pStyle w:val="TableParagraph"/>
              <w:spacing w:before="1" w:line="163" w:lineRule="exact"/>
              <w:ind w:left="80" w:right="62"/>
              <w:jc w:val="center"/>
              <w:rPr>
                <w:sz w:val="15"/>
              </w:rPr>
            </w:pPr>
            <w:r w:rsidRPr="00A703EA">
              <w:rPr>
                <w:sz w:val="15"/>
              </w:rPr>
              <w:t>Actual</w:t>
            </w:r>
          </w:p>
        </w:tc>
      </w:tr>
      <w:tr w:rsidR="004956ED" w14:paraId="2FEB3150" w14:textId="77777777" w:rsidTr="002D3BDE">
        <w:trPr>
          <w:trHeight w:val="288"/>
        </w:trPr>
        <w:tc>
          <w:tcPr>
            <w:tcW w:w="2776" w:type="dxa"/>
            <w:shd w:val="clear" w:color="auto" w:fill="FFFFFF" w:themeFill="background1"/>
            <w:vAlign w:val="center"/>
          </w:tcPr>
          <w:p w14:paraId="46C380B3" w14:textId="66D76B24" w:rsidR="00E57D2B" w:rsidRDefault="00DF2E3E" w:rsidP="006C402B">
            <w:pPr>
              <w:pStyle w:val="TableParagraph"/>
              <w:spacing w:before="1" w:line="163" w:lineRule="exact"/>
              <w:ind w:left="25"/>
              <w:rPr>
                <w:sz w:val="15"/>
              </w:rPr>
            </w:pPr>
            <w:r>
              <w:rPr>
                <w:sz w:val="15"/>
              </w:rPr>
              <w:t xml:space="preserve">AgWRAP - </w:t>
            </w:r>
            <w:r w:rsidR="00E57D2B">
              <w:rPr>
                <w:sz w:val="15"/>
              </w:rPr>
              <w:t>TANK‐temp storage, 1000 gal</w:t>
            </w:r>
          </w:p>
        </w:tc>
        <w:tc>
          <w:tcPr>
            <w:tcW w:w="702" w:type="dxa"/>
            <w:shd w:val="clear" w:color="auto" w:fill="FFFFFF" w:themeFill="background1"/>
            <w:vAlign w:val="center"/>
          </w:tcPr>
          <w:p w14:paraId="552D3110" w14:textId="77777777" w:rsidR="00E57D2B" w:rsidRDefault="00E57D2B" w:rsidP="006C402B">
            <w:pPr>
              <w:pStyle w:val="TableParagraph"/>
              <w:spacing w:before="1" w:line="163" w:lineRule="exact"/>
              <w:ind w:left="24"/>
              <w:rPr>
                <w:sz w:val="15"/>
              </w:rPr>
            </w:pPr>
            <w:r>
              <w:rPr>
                <w:sz w:val="15"/>
              </w:rPr>
              <w:t>Each</w:t>
            </w:r>
          </w:p>
        </w:tc>
        <w:tc>
          <w:tcPr>
            <w:tcW w:w="3720" w:type="dxa"/>
            <w:gridSpan w:val="3"/>
            <w:shd w:val="clear" w:color="auto" w:fill="FFFFFF" w:themeFill="background1"/>
            <w:vAlign w:val="center"/>
          </w:tcPr>
          <w:p w14:paraId="66C8174A" w14:textId="0DB7CFD5" w:rsidR="00E57D2B" w:rsidRDefault="00E57D2B" w:rsidP="00E57D2B">
            <w:pPr>
              <w:pStyle w:val="TableParagraph"/>
              <w:tabs>
                <w:tab w:val="left" w:pos="1584"/>
              </w:tabs>
              <w:spacing w:before="1" w:line="163" w:lineRule="exact"/>
              <w:ind w:left="18"/>
              <w:rPr>
                <w:sz w:val="15"/>
              </w:rPr>
            </w:pPr>
            <w:r>
              <w:rPr>
                <w:sz w:val="15"/>
              </w:rPr>
              <w:t>$</w:t>
            </w:r>
            <w:r w:rsidR="00775235">
              <w:rPr>
                <w:sz w:val="15"/>
              </w:rPr>
              <w:t xml:space="preserve">                                           </w:t>
            </w:r>
            <w:r w:rsidR="004B2BDA">
              <w:rPr>
                <w:sz w:val="15"/>
              </w:rPr>
              <w:t>1</w:t>
            </w:r>
            <w:r w:rsidR="00775235">
              <w:rPr>
                <w:sz w:val="15"/>
              </w:rPr>
              <w:t>,</w:t>
            </w:r>
            <w:r w:rsidR="0013098E">
              <w:rPr>
                <w:sz w:val="15"/>
              </w:rPr>
              <w:t>813.00</w:t>
            </w:r>
          </w:p>
        </w:tc>
        <w:tc>
          <w:tcPr>
            <w:tcW w:w="944" w:type="dxa"/>
            <w:shd w:val="clear" w:color="auto" w:fill="FFFFFF" w:themeFill="background1"/>
            <w:vAlign w:val="center"/>
          </w:tcPr>
          <w:p w14:paraId="25325E9B" w14:textId="77777777" w:rsidR="00E57D2B" w:rsidRDefault="00E57D2B" w:rsidP="006C402B">
            <w:pPr>
              <w:pStyle w:val="TableParagraph"/>
              <w:tabs>
                <w:tab w:val="left" w:pos="667"/>
              </w:tabs>
              <w:spacing w:before="1" w:line="163" w:lineRule="exact"/>
              <w:ind w:left="70"/>
              <w:rPr>
                <w:sz w:val="15"/>
              </w:rPr>
            </w:pPr>
            <w:r>
              <w:rPr>
                <w:sz w:val="15"/>
              </w:rPr>
              <w:t>$</w:t>
            </w:r>
            <w:r>
              <w:rPr>
                <w:sz w:val="15"/>
              </w:rPr>
              <w:tab/>
              <w:t>‐</w:t>
            </w:r>
          </w:p>
        </w:tc>
        <w:tc>
          <w:tcPr>
            <w:tcW w:w="944" w:type="dxa"/>
            <w:shd w:val="clear" w:color="auto" w:fill="FFFFFF" w:themeFill="background1"/>
            <w:vAlign w:val="center"/>
          </w:tcPr>
          <w:p w14:paraId="1864294B" w14:textId="77777777" w:rsidR="00E57D2B" w:rsidRDefault="00E57D2B" w:rsidP="006C402B">
            <w:pPr>
              <w:pStyle w:val="TableParagraph"/>
              <w:tabs>
                <w:tab w:val="left" w:pos="666"/>
              </w:tabs>
              <w:spacing w:before="1" w:line="163" w:lineRule="exact"/>
              <w:ind w:left="69"/>
              <w:rPr>
                <w:sz w:val="15"/>
              </w:rPr>
            </w:pPr>
            <w:r>
              <w:rPr>
                <w:sz w:val="15"/>
              </w:rPr>
              <w:t>$</w:t>
            </w:r>
            <w:r>
              <w:rPr>
                <w:sz w:val="15"/>
              </w:rPr>
              <w:tab/>
              <w:t>‐</w:t>
            </w:r>
          </w:p>
        </w:tc>
        <w:tc>
          <w:tcPr>
            <w:tcW w:w="703" w:type="dxa"/>
            <w:shd w:val="clear" w:color="auto" w:fill="FFFFFF" w:themeFill="background1"/>
            <w:vAlign w:val="center"/>
          </w:tcPr>
          <w:p w14:paraId="5590D293" w14:textId="77777777" w:rsidR="00E57D2B" w:rsidRDefault="00E57D2B" w:rsidP="006C402B">
            <w:pPr>
              <w:pStyle w:val="TableParagraph"/>
              <w:spacing w:before="1" w:line="163" w:lineRule="exact"/>
              <w:ind w:left="82" w:right="62"/>
              <w:rPr>
                <w:sz w:val="15"/>
              </w:rPr>
            </w:pPr>
            <w:r>
              <w:rPr>
                <w:sz w:val="15"/>
              </w:rPr>
              <w:t>Average</w:t>
            </w:r>
          </w:p>
        </w:tc>
      </w:tr>
      <w:tr w:rsidR="004956ED" w14:paraId="64E4B7AC" w14:textId="77777777" w:rsidTr="002D3BDE">
        <w:trPr>
          <w:trHeight w:val="288"/>
        </w:trPr>
        <w:tc>
          <w:tcPr>
            <w:tcW w:w="2776" w:type="dxa"/>
            <w:shd w:val="clear" w:color="auto" w:fill="FFFFFF" w:themeFill="background1"/>
            <w:vAlign w:val="center"/>
          </w:tcPr>
          <w:p w14:paraId="6CCF90B8" w14:textId="4959762A" w:rsidR="00E57D2B" w:rsidRDefault="00DF2E3E" w:rsidP="006C402B">
            <w:pPr>
              <w:pStyle w:val="TableParagraph"/>
              <w:spacing w:before="1" w:line="163" w:lineRule="exact"/>
              <w:ind w:left="24"/>
              <w:rPr>
                <w:sz w:val="15"/>
              </w:rPr>
            </w:pPr>
            <w:r>
              <w:rPr>
                <w:sz w:val="15"/>
              </w:rPr>
              <w:t xml:space="preserve">AgWRAP - </w:t>
            </w:r>
            <w:r w:rsidR="00E57D2B">
              <w:rPr>
                <w:sz w:val="15"/>
              </w:rPr>
              <w:t>TANK‐temp storage, 1500 gal</w:t>
            </w:r>
          </w:p>
        </w:tc>
        <w:tc>
          <w:tcPr>
            <w:tcW w:w="702" w:type="dxa"/>
            <w:shd w:val="clear" w:color="auto" w:fill="FFFFFF" w:themeFill="background1"/>
            <w:vAlign w:val="center"/>
          </w:tcPr>
          <w:p w14:paraId="71EFC7B2" w14:textId="77777777" w:rsidR="00E57D2B" w:rsidRDefault="00E57D2B" w:rsidP="006C402B">
            <w:pPr>
              <w:pStyle w:val="TableParagraph"/>
              <w:spacing w:before="1" w:line="163" w:lineRule="exact"/>
              <w:ind w:left="24"/>
              <w:rPr>
                <w:sz w:val="15"/>
              </w:rPr>
            </w:pPr>
            <w:r>
              <w:rPr>
                <w:sz w:val="15"/>
              </w:rPr>
              <w:t>Each</w:t>
            </w:r>
          </w:p>
        </w:tc>
        <w:tc>
          <w:tcPr>
            <w:tcW w:w="3720" w:type="dxa"/>
            <w:gridSpan w:val="3"/>
            <w:shd w:val="clear" w:color="auto" w:fill="FFFFFF" w:themeFill="background1"/>
            <w:vAlign w:val="center"/>
          </w:tcPr>
          <w:p w14:paraId="54E3647A" w14:textId="5EBF1B25" w:rsidR="00E57D2B" w:rsidRDefault="00E57D2B" w:rsidP="006C402B">
            <w:pPr>
              <w:pStyle w:val="TableParagraph"/>
              <w:tabs>
                <w:tab w:val="left" w:pos="1584"/>
              </w:tabs>
              <w:spacing w:before="1" w:line="163" w:lineRule="exact"/>
              <w:ind w:left="18"/>
              <w:rPr>
                <w:sz w:val="15"/>
              </w:rPr>
            </w:pPr>
            <w:r>
              <w:rPr>
                <w:sz w:val="15"/>
              </w:rPr>
              <w:t>$</w:t>
            </w:r>
            <w:r w:rsidR="00775235">
              <w:rPr>
                <w:sz w:val="15"/>
              </w:rPr>
              <w:t xml:space="preserve">                                           </w:t>
            </w:r>
            <w:r w:rsidR="0013098E">
              <w:rPr>
                <w:sz w:val="15"/>
              </w:rPr>
              <w:t>2,129.00</w:t>
            </w:r>
          </w:p>
        </w:tc>
        <w:tc>
          <w:tcPr>
            <w:tcW w:w="944" w:type="dxa"/>
            <w:shd w:val="clear" w:color="auto" w:fill="FFFFFF" w:themeFill="background1"/>
            <w:vAlign w:val="center"/>
          </w:tcPr>
          <w:p w14:paraId="3292781C" w14:textId="77777777" w:rsidR="00E57D2B" w:rsidRDefault="00E57D2B" w:rsidP="006C402B">
            <w:pPr>
              <w:pStyle w:val="TableParagraph"/>
              <w:tabs>
                <w:tab w:val="left" w:pos="666"/>
              </w:tabs>
              <w:spacing w:before="1" w:line="163" w:lineRule="exact"/>
              <w:ind w:left="69"/>
              <w:rPr>
                <w:sz w:val="15"/>
              </w:rPr>
            </w:pPr>
            <w:r>
              <w:rPr>
                <w:sz w:val="15"/>
              </w:rPr>
              <w:t>$</w:t>
            </w:r>
            <w:r>
              <w:rPr>
                <w:sz w:val="15"/>
              </w:rPr>
              <w:tab/>
              <w:t>‐</w:t>
            </w:r>
          </w:p>
        </w:tc>
        <w:tc>
          <w:tcPr>
            <w:tcW w:w="944" w:type="dxa"/>
            <w:shd w:val="clear" w:color="auto" w:fill="FFFFFF" w:themeFill="background1"/>
            <w:vAlign w:val="center"/>
          </w:tcPr>
          <w:p w14:paraId="38169134" w14:textId="77777777" w:rsidR="00E57D2B" w:rsidRDefault="00E57D2B" w:rsidP="006C402B">
            <w:pPr>
              <w:pStyle w:val="TableParagraph"/>
              <w:tabs>
                <w:tab w:val="left" w:pos="666"/>
              </w:tabs>
              <w:spacing w:before="1" w:line="163" w:lineRule="exact"/>
              <w:ind w:left="69"/>
              <w:rPr>
                <w:sz w:val="15"/>
              </w:rPr>
            </w:pPr>
            <w:r>
              <w:rPr>
                <w:sz w:val="15"/>
              </w:rPr>
              <w:t>$</w:t>
            </w:r>
            <w:r>
              <w:rPr>
                <w:sz w:val="15"/>
              </w:rPr>
              <w:tab/>
              <w:t>‐</w:t>
            </w:r>
          </w:p>
        </w:tc>
        <w:tc>
          <w:tcPr>
            <w:tcW w:w="703" w:type="dxa"/>
            <w:shd w:val="clear" w:color="auto" w:fill="FFFFFF" w:themeFill="background1"/>
            <w:vAlign w:val="center"/>
          </w:tcPr>
          <w:p w14:paraId="54CD5939" w14:textId="77777777" w:rsidR="00E57D2B" w:rsidRDefault="00E57D2B" w:rsidP="006C402B">
            <w:pPr>
              <w:pStyle w:val="TableParagraph"/>
              <w:spacing w:before="1" w:line="163" w:lineRule="exact"/>
              <w:ind w:left="82" w:right="62"/>
              <w:rPr>
                <w:sz w:val="15"/>
              </w:rPr>
            </w:pPr>
            <w:r>
              <w:rPr>
                <w:sz w:val="15"/>
              </w:rPr>
              <w:t>Average</w:t>
            </w:r>
          </w:p>
        </w:tc>
      </w:tr>
      <w:tr w:rsidR="004956ED" w14:paraId="509A5035" w14:textId="77777777" w:rsidTr="002D3BDE">
        <w:trPr>
          <w:trHeight w:val="288"/>
        </w:trPr>
        <w:tc>
          <w:tcPr>
            <w:tcW w:w="2776" w:type="dxa"/>
            <w:shd w:val="clear" w:color="auto" w:fill="FFFFFF" w:themeFill="background1"/>
            <w:vAlign w:val="center"/>
          </w:tcPr>
          <w:p w14:paraId="3FA8A680" w14:textId="08170CD7" w:rsidR="00D9533F" w:rsidRDefault="00DF2E3E" w:rsidP="00D9533F">
            <w:pPr>
              <w:pStyle w:val="TableParagraph"/>
              <w:spacing w:before="1" w:line="163" w:lineRule="exact"/>
              <w:ind w:left="24"/>
              <w:rPr>
                <w:sz w:val="15"/>
              </w:rPr>
            </w:pPr>
            <w:r>
              <w:rPr>
                <w:sz w:val="15"/>
              </w:rPr>
              <w:t xml:space="preserve">AgWRAP - </w:t>
            </w:r>
            <w:r w:rsidR="00D9533F">
              <w:rPr>
                <w:sz w:val="15"/>
              </w:rPr>
              <w:t>TANK- temp storage, 2500 gal</w:t>
            </w:r>
          </w:p>
        </w:tc>
        <w:tc>
          <w:tcPr>
            <w:tcW w:w="702" w:type="dxa"/>
            <w:shd w:val="clear" w:color="auto" w:fill="FFFFFF" w:themeFill="background1"/>
            <w:vAlign w:val="center"/>
          </w:tcPr>
          <w:p w14:paraId="44085836" w14:textId="094BC3A7" w:rsidR="00D9533F" w:rsidRDefault="00D9533F" w:rsidP="00D9533F">
            <w:pPr>
              <w:pStyle w:val="TableParagraph"/>
              <w:spacing w:before="1" w:line="163" w:lineRule="exact"/>
              <w:ind w:left="24"/>
              <w:rPr>
                <w:sz w:val="15"/>
              </w:rPr>
            </w:pPr>
            <w:r>
              <w:rPr>
                <w:sz w:val="15"/>
              </w:rPr>
              <w:t>Each</w:t>
            </w:r>
          </w:p>
        </w:tc>
        <w:tc>
          <w:tcPr>
            <w:tcW w:w="3720" w:type="dxa"/>
            <w:gridSpan w:val="3"/>
            <w:shd w:val="clear" w:color="auto" w:fill="FFFFFF" w:themeFill="background1"/>
            <w:vAlign w:val="center"/>
          </w:tcPr>
          <w:p w14:paraId="0F2CF60C" w14:textId="154AD2DA" w:rsidR="00D9533F" w:rsidRDefault="004B2BDA" w:rsidP="00D9533F">
            <w:pPr>
              <w:pStyle w:val="TableParagraph"/>
              <w:tabs>
                <w:tab w:val="left" w:pos="1584"/>
              </w:tabs>
              <w:spacing w:before="1" w:line="163" w:lineRule="exact"/>
              <w:ind w:left="18"/>
              <w:rPr>
                <w:sz w:val="15"/>
              </w:rPr>
            </w:pPr>
            <w:r>
              <w:rPr>
                <w:sz w:val="15"/>
              </w:rPr>
              <w:t>$                                           2</w:t>
            </w:r>
            <w:r w:rsidR="00775235">
              <w:rPr>
                <w:sz w:val="15"/>
              </w:rPr>
              <w:t>,</w:t>
            </w:r>
            <w:r w:rsidR="0013098E">
              <w:rPr>
                <w:sz w:val="15"/>
              </w:rPr>
              <w:t>675.00</w:t>
            </w:r>
          </w:p>
        </w:tc>
        <w:tc>
          <w:tcPr>
            <w:tcW w:w="944" w:type="dxa"/>
            <w:shd w:val="clear" w:color="auto" w:fill="FFFFFF" w:themeFill="background1"/>
            <w:vAlign w:val="center"/>
          </w:tcPr>
          <w:p w14:paraId="4AE7E973" w14:textId="4C5AF396" w:rsidR="00D9533F" w:rsidRDefault="00D9533F" w:rsidP="00D9533F">
            <w:pPr>
              <w:pStyle w:val="TableParagraph"/>
              <w:tabs>
                <w:tab w:val="left" w:pos="666"/>
              </w:tabs>
              <w:spacing w:before="1" w:line="163" w:lineRule="exact"/>
              <w:ind w:left="69"/>
              <w:rPr>
                <w:sz w:val="15"/>
              </w:rPr>
            </w:pPr>
            <w:r>
              <w:rPr>
                <w:sz w:val="15"/>
              </w:rPr>
              <w:t>$</w:t>
            </w:r>
            <w:r>
              <w:rPr>
                <w:sz w:val="15"/>
              </w:rPr>
              <w:tab/>
              <w:t>‐</w:t>
            </w:r>
          </w:p>
        </w:tc>
        <w:tc>
          <w:tcPr>
            <w:tcW w:w="944" w:type="dxa"/>
            <w:shd w:val="clear" w:color="auto" w:fill="FFFFFF" w:themeFill="background1"/>
            <w:vAlign w:val="center"/>
          </w:tcPr>
          <w:p w14:paraId="3DF3B85E" w14:textId="583F8DEB" w:rsidR="00D9533F" w:rsidRDefault="00D9533F" w:rsidP="00D9533F">
            <w:pPr>
              <w:pStyle w:val="TableParagraph"/>
              <w:tabs>
                <w:tab w:val="left" w:pos="666"/>
              </w:tabs>
              <w:spacing w:before="1" w:line="163" w:lineRule="exact"/>
              <w:ind w:left="69"/>
              <w:rPr>
                <w:sz w:val="15"/>
              </w:rPr>
            </w:pPr>
            <w:r>
              <w:rPr>
                <w:sz w:val="15"/>
              </w:rPr>
              <w:t>$</w:t>
            </w:r>
            <w:r>
              <w:rPr>
                <w:sz w:val="15"/>
              </w:rPr>
              <w:tab/>
              <w:t>‐</w:t>
            </w:r>
          </w:p>
        </w:tc>
        <w:tc>
          <w:tcPr>
            <w:tcW w:w="703" w:type="dxa"/>
            <w:shd w:val="clear" w:color="auto" w:fill="FFFFFF" w:themeFill="background1"/>
            <w:vAlign w:val="center"/>
          </w:tcPr>
          <w:p w14:paraId="49F4D4F3" w14:textId="193454B4" w:rsidR="00D9533F" w:rsidRDefault="00D9533F" w:rsidP="00D9533F">
            <w:pPr>
              <w:pStyle w:val="TableParagraph"/>
              <w:spacing w:before="1" w:line="163" w:lineRule="exact"/>
              <w:ind w:left="82" w:right="62"/>
              <w:rPr>
                <w:sz w:val="15"/>
              </w:rPr>
            </w:pPr>
            <w:r>
              <w:rPr>
                <w:sz w:val="15"/>
              </w:rPr>
              <w:t>Average</w:t>
            </w:r>
          </w:p>
        </w:tc>
      </w:tr>
      <w:tr w:rsidR="002D3BDE" w14:paraId="10D1665B" w14:textId="77777777" w:rsidTr="002D3BDE">
        <w:trPr>
          <w:trHeight w:val="521"/>
        </w:trPr>
        <w:tc>
          <w:tcPr>
            <w:tcW w:w="2776" w:type="dxa"/>
            <w:vAlign w:val="center"/>
          </w:tcPr>
          <w:p w14:paraId="356724C4" w14:textId="35AA2089" w:rsidR="00AD73E2" w:rsidRDefault="00AD73E2" w:rsidP="00D9533F">
            <w:pPr>
              <w:pStyle w:val="TableParagraph"/>
              <w:spacing w:before="1" w:line="163" w:lineRule="exact"/>
              <w:ind w:left="24"/>
              <w:rPr>
                <w:sz w:val="15"/>
              </w:rPr>
            </w:pPr>
            <w:r>
              <w:rPr>
                <w:sz w:val="15"/>
              </w:rPr>
              <w:t>AgWRAP Water Supply Well*‐construction/head protection</w:t>
            </w:r>
          </w:p>
        </w:tc>
        <w:tc>
          <w:tcPr>
            <w:tcW w:w="702" w:type="dxa"/>
            <w:vAlign w:val="center"/>
          </w:tcPr>
          <w:p w14:paraId="50FA4087" w14:textId="77777777" w:rsidR="00AD73E2" w:rsidRDefault="00AD73E2" w:rsidP="00D9533F">
            <w:pPr>
              <w:pStyle w:val="TableParagraph"/>
              <w:spacing w:before="1" w:line="163" w:lineRule="exact"/>
              <w:ind w:left="23"/>
              <w:rPr>
                <w:sz w:val="15"/>
              </w:rPr>
            </w:pPr>
            <w:r>
              <w:rPr>
                <w:sz w:val="15"/>
              </w:rPr>
              <w:t>LinFt</w:t>
            </w:r>
          </w:p>
        </w:tc>
        <w:tc>
          <w:tcPr>
            <w:tcW w:w="1240" w:type="dxa"/>
            <w:vAlign w:val="center"/>
          </w:tcPr>
          <w:p w14:paraId="26C3402C" w14:textId="3A655EC5" w:rsidR="00E40BD4" w:rsidRDefault="00AD73E2" w:rsidP="00AD73E2">
            <w:pPr>
              <w:pStyle w:val="TableParagraph"/>
              <w:spacing w:before="1" w:line="163" w:lineRule="exact"/>
              <w:ind w:left="21"/>
              <w:jc w:val="center"/>
              <w:rPr>
                <w:sz w:val="15"/>
              </w:rPr>
            </w:pPr>
            <w:r>
              <w:rPr>
                <w:sz w:val="15"/>
              </w:rPr>
              <w:t xml:space="preserve">East                     </w:t>
            </w:r>
          </w:p>
          <w:p w14:paraId="6D08F5A8" w14:textId="4E59F333" w:rsidR="00E14B00" w:rsidRPr="002D3BDE" w:rsidRDefault="002D3BDE" w:rsidP="00AD73E2">
            <w:pPr>
              <w:pStyle w:val="TableParagraph"/>
              <w:spacing w:before="1" w:line="163" w:lineRule="exact"/>
              <w:ind w:left="21"/>
              <w:jc w:val="center"/>
              <w:rPr>
                <w:color w:val="000000" w:themeColor="text1"/>
                <w:sz w:val="15"/>
              </w:rPr>
            </w:pPr>
            <w:r>
              <w:rPr>
                <w:color w:val="000000" w:themeColor="text1"/>
                <w:sz w:val="15"/>
              </w:rPr>
              <w:t>$27.00</w:t>
            </w:r>
          </w:p>
        </w:tc>
        <w:tc>
          <w:tcPr>
            <w:tcW w:w="1240" w:type="dxa"/>
            <w:vAlign w:val="center"/>
          </w:tcPr>
          <w:p w14:paraId="05D26F67" w14:textId="77777777" w:rsidR="00AD73E2" w:rsidRDefault="00AD73E2" w:rsidP="00AD73E2">
            <w:pPr>
              <w:pStyle w:val="TableParagraph"/>
              <w:spacing w:before="1" w:line="163" w:lineRule="exact"/>
              <w:ind w:left="21"/>
              <w:jc w:val="center"/>
              <w:rPr>
                <w:sz w:val="15"/>
              </w:rPr>
            </w:pPr>
            <w:r>
              <w:rPr>
                <w:sz w:val="15"/>
              </w:rPr>
              <w:t>Central</w:t>
            </w:r>
          </w:p>
          <w:p w14:paraId="0BC530BF" w14:textId="1CB14704" w:rsidR="00AD73E2" w:rsidRDefault="00AD73E2" w:rsidP="00AD73E2">
            <w:pPr>
              <w:pStyle w:val="TableParagraph"/>
              <w:spacing w:before="1" w:line="163" w:lineRule="exact"/>
              <w:ind w:left="21"/>
              <w:jc w:val="center"/>
              <w:rPr>
                <w:sz w:val="15"/>
              </w:rPr>
            </w:pPr>
            <w:r>
              <w:rPr>
                <w:sz w:val="15"/>
              </w:rPr>
              <w:t>$30.00</w:t>
            </w:r>
          </w:p>
        </w:tc>
        <w:tc>
          <w:tcPr>
            <w:tcW w:w="1240" w:type="dxa"/>
            <w:vAlign w:val="center"/>
          </w:tcPr>
          <w:p w14:paraId="0215860A" w14:textId="77777777" w:rsidR="00AD73E2" w:rsidRDefault="00AD73E2" w:rsidP="00AD73E2">
            <w:pPr>
              <w:pStyle w:val="TableParagraph"/>
              <w:spacing w:before="1" w:line="163" w:lineRule="exact"/>
              <w:ind w:left="21"/>
              <w:jc w:val="center"/>
              <w:rPr>
                <w:sz w:val="15"/>
              </w:rPr>
            </w:pPr>
            <w:r>
              <w:rPr>
                <w:sz w:val="15"/>
              </w:rPr>
              <w:t>West</w:t>
            </w:r>
          </w:p>
          <w:p w14:paraId="548A02F4" w14:textId="6FF8F360" w:rsidR="00AD73E2" w:rsidRDefault="00AD73E2" w:rsidP="00AD73E2">
            <w:pPr>
              <w:pStyle w:val="TableParagraph"/>
              <w:spacing w:before="1" w:line="163" w:lineRule="exact"/>
              <w:ind w:left="21"/>
              <w:jc w:val="center"/>
              <w:rPr>
                <w:sz w:val="15"/>
              </w:rPr>
            </w:pPr>
            <w:r>
              <w:rPr>
                <w:sz w:val="15"/>
              </w:rPr>
              <w:t>$27.00</w:t>
            </w:r>
          </w:p>
        </w:tc>
        <w:tc>
          <w:tcPr>
            <w:tcW w:w="944" w:type="dxa"/>
            <w:vAlign w:val="center"/>
          </w:tcPr>
          <w:p w14:paraId="4DA02321" w14:textId="143B20F9" w:rsidR="00AD73E2" w:rsidRDefault="00AD73E2" w:rsidP="00D9533F">
            <w:pPr>
              <w:pStyle w:val="TableParagraph"/>
              <w:tabs>
                <w:tab w:val="left" w:pos="666"/>
              </w:tabs>
              <w:spacing w:before="1" w:line="163" w:lineRule="exact"/>
              <w:ind w:left="69"/>
              <w:rPr>
                <w:sz w:val="15"/>
              </w:rPr>
            </w:pPr>
            <w:r>
              <w:rPr>
                <w:sz w:val="15"/>
              </w:rPr>
              <w:t>$</w:t>
            </w:r>
            <w:r>
              <w:rPr>
                <w:sz w:val="15"/>
              </w:rPr>
              <w:tab/>
              <w:t>‐</w:t>
            </w:r>
          </w:p>
        </w:tc>
        <w:tc>
          <w:tcPr>
            <w:tcW w:w="944" w:type="dxa"/>
            <w:vAlign w:val="center"/>
          </w:tcPr>
          <w:p w14:paraId="137096B0" w14:textId="4866FFB5" w:rsidR="00AD73E2" w:rsidRDefault="00AD73E2" w:rsidP="00D9533F">
            <w:pPr>
              <w:pStyle w:val="TableParagraph"/>
              <w:tabs>
                <w:tab w:val="left" w:pos="666"/>
              </w:tabs>
              <w:spacing w:before="1" w:line="163" w:lineRule="exact"/>
              <w:ind w:left="69"/>
              <w:rPr>
                <w:sz w:val="15"/>
              </w:rPr>
            </w:pPr>
            <w:r>
              <w:rPr>
                <w:sz w:val="15"/>
              </w:rPr>
              <w:t>$</w:t>
            </w:r>
            <w:r>
              <w:rPr>
                <w:sz w:val="15"/>
              </w:rPr>
              <w:tab/>
              <w:t>‐</w:t>
            </w:r>
          </w:p>
        </w:tc>
        <w:tc>
          <w:tcPr>
            <w:tcW w:w="703" w:type="dxa"/>
            <w:vAlign w:val="center"/>
          </w:tcPr>
          <w:p w14:paraId="61518E6A" w14:textId="77777777" w:rsidR="00AD73E2" w:rsidRDefault="00AD73E2" w:rsidP="00D9533F">
            <w:pPr>
              <w:pStyle w:val="TableParagraph"/>
              <w:spacing w:before="1" w:line="163" w:lineRule="exact"/>
              <w:ind w:left="82" w:right="62"/>
              <w:rPr>
                <w:sz w:val="15"/>
              </w:rPr>
            </w:pPr>
            <w:r>
              <w:rPr>
                <w:sz w:val="15"/>
              </w:rPr>
              <w:t>Average</w:t>
            </w:r>
          </w:p>
        </w:tc>
      </w:tr>
      <w:tr w:rsidR="00D9533F" w14:paraId="6FFF527D" w14:textId="77777777" w:rsidTr="002D3BDE">
        <w:trPr>
          <w:trHeight w:val="383"/>
        </w:trPr>
        <w:tc>
          <w:tcPr>
            <w:tcW w:w="2776" w:type="dxa"/>
            <w:shd w:val="clear" w:color="auto" w:fill="FFFFFF" w:themeFill="background1"/>
          </w:tcPr>
          <w:p w14:paraId="44D15A8F" w14:textId="7418A81D" w:rsidR="00D9533F" w:rsidRDefault="00E467EF" w:rsidP="00E467EF">
            <w:pPr>
              <w:pStyle w:val="TableParagraph"/>
              <w:spacing w:before="1"/>
              <w:ind w:left="24"/>
              <w:rPr>
                <w:i/>
                <w:sz w:val="15"/>
              </w:rPr>
            </w:pPr>
            <w:r>
              <w:rPr>
                <w:sz w:val="15"/>
              </w:rPr>
              <w:t>A</w:t>
            </w:r>
            <w:r w:rsidR="00456CD7">
              <w:rPr>
                <w:sz w:val="15"/>
              </w:rPr>
              <w:t>g</w:t>
            </w:r>
            <w:r>
              <w:rPr>
                <w:sz w:val="15"/>
              </w:rPr>
              <w:t xml:space="preserve">WRAP </w:t>
            </w:r>
            <w:r w:rsidR="00456CD7">
              <w:rPr>
                <w:sz w:val="15"/>
              </w:rPr>
              <w:t>Water Supply Well</w:t>
            </w:r>
            <w:r w:rsidR="00D9533F">
              <w:rPr>
                <w:sz w:val="15"/>
              </w:rPr>
              <w:t xml:space="preserve">*‐permit </w:t>
            </w:r>
            <w:r w:rsidR="00D9533F">
              <w:rPr>
                <w:i/>
                <w:sz w:val="15"/>
              </w:rPr>
              <w:t>(only where agriculture is</w:t>
            </w:r>
            <w:r>
              <w:rPr>
                <w:i/>
                <w:sz w:val="15"/>
              </w:rPr>
              <w:t xml:space="preserve"> not</w:t>
            </w:r>
            <w:r w:rsidR="00D9533F">
              <w:rPr>
                <w:i/>
                <w:sz w:val="15"/>
              </w:rPr>
              <w:t xml:space="preserve"> exempt from well permit fees)</w:t>
            </w:r>
          </w:p>
        </w:tc>
        <w:tc>
          <w:tcPr>
            <w:tcW w:w="702" w:type="dxa"/>
            <w:shd w:val="clear" w:color="auto" w:fill="FFFFFF" w:themeFill="background1"/>
          </w:tcPr>
          <w:p w14:paraId="2E8C057A" w14:textId="77777777" w:rsidR="00D9533F" w:rsidRDefault="00D9533F" w:rsidP="00D9533F">
            <w:pPr>
              <w:pStyle w:val="TableParagraph"/>
              <w:spacing w:before="101"/>
              <w:ind w:left="24"/>
              <w:rPr>
                <w:sz w:val="15"/>
              </w:rPr>
            </w:pPr>
            <w:r>
              <w:rPr>
                <w:sz w:val="15"/>
              </w:rPr>
              <w:t>Each</w:t>
            </w:r>
          </w:p>
        </w:tc>
        <w:tc>
          <w:tcPr>
            <w:tcW w:w="3720" w:type="dxa"/>
            <w:gridSpan w:val="3"/>
            <w:shd w:val="clear" w:color="auto" w:fill="FFFFFF" w:themeFill="background1"/>
          </w:tcPr>
          <w:p w14:paraId="4CBAF7E1" w14:textId="77777777" w:rsidR="00D9533F" w:rsidRDefault="00D9533F" w:rsidP="00D9533F">
            <w:pPr>
              <w:pStyle w:val="TableParagraph"/>
              <w:spacing w:before="101"/>
              <w:ind w:left="24"/>
              <w:rPr>
                <w:sz w:val="15"/>
              </w:rPr>
            </w:pPr>
            <w:r>
              <w:rPr>
                <w:sz w:val="15"/>
              </w:rPr>
              <w:t>Cost Share percent of actual amount not to exceed</w:t>
            </w:r>
          </w:p>
        </w:tc>
        <w:tc>
          <w:tcPr>
            <w:tcW w:w="944" w:type="dxa"/>
            <w:shd w:val="clear" w:color="auto" w:fill="FFFFFF" w:themeFill="background1"/>
          </w:tcPr>
          <w:p w14:paraId="3BC4556B" w14:textId="5C35DF6F" w:rsidR="00D9533F" w:rsidRDefault="00D9533F" w:rsidP="0013098E">
            <w:pPr>
              <w:pStyle w:val="TableParagraph"/>
              <w:tabs>
                <w:tab w:val="left" w:pos="445"/>
              </w:tabs>
              <w:spacing w:before="101"/>
              <w:ind w:left="70"/>
              <w:rPr>
                <w:sz w:val="15"/>
              </w:rPr>
            </w:pPr>
            <w:r>
              <w:rPr>
                <w:sz w:val="15"/>
              </w:rPr>
              <w:t>$</w:t>
            </w:r>
            <w:r w:rsidR="0013098E">
              <w:rPr>
                <w:sz w:val="15"/>
              </w:rPr>
              <w:t xml:space="preserve"> </w:t>
            </w:r>
            <w:r>
              <w:rPr>
                <w:sz w:val="15"/>
              </w:rPr>
              <w:t>500.00</w:t>
            </w:r>
          </w:p>
        </w:tc>
        <w:tc>
          <w:tcPr>
            <w:tcW w:w="944" w:type="dxa"/>
            <w:shd w:val="clear" w:color="auto" w:fill="FFFFFF" w:themeFill="background1"/>
          </w:tcPr>
          <w:p w14:paraId="760DCC2D" w14:textId="66CC0A21" w:rsidR="00D9533F" w:rsidRDefault="00D9533F" w:rsidP="0013098E">
            <w:pPr>
              <w:pStyle w:val="TableParagraph"/>
              <w:tabs>
                <w:tab w:val="left" w:pos="444"/>
              </w:tabs>
              <w:spacing w:before="101"/>
              <w:ind w:left="69"/>
              <w:rPr>
                <w:sz w:val="15"/>
              </w:rPr>
            </w:pPr>
            <w:r>
              <w:rPr>
                <w:sz w:val="15"/>
              </w:rPr>
              <w:t>$</w:t>
            </w:r>
            <w:r w:rsidR="0013098E">
              <w:rPr>
                <w:sz w:val="15"/>
              </w:rPr>
              <w:t xml:space="preserve"> </w:t>
            </w:r>
            <w:r>
              <w:rPr>
                <w:sz w:val="15"/>
              </w:rPr>
              <w:t>600.00</w:t>
            </w:r>
          </w:p>
        </w:tc>
        <w:tc>
          <w:tcPr>
            <w:tcW w:w="703" w:type="dxa"/>
            <w:shd w:val="clear" w:color="auto" w:fill="FFFFFF" w:themeFill="background1"/>
          </w:tcPr>
          <w:p w14:paraId="0A5EC02E" w14:textId="77777777" w:rsidR="00D9533F" w:rsidRDefault="00D9533F" w:rsidP="00D9533F">
            <w:pPr>
              <w:pStyle w:val="TableParagraph"/>
              <w:spacing w:before="101"/>
              <w:ind w:left="80" w:right="62"/>
              <w:jc w:val="center"/>
              <w:rPr>
                <w:sz w:val="15"/>
              </w:rPr>
            </w:pPr>
            <w:r>
              <w:rPr>
                <w:sz w:val="15"/>
              </w:rPr>
              <w:t>Actual</w:t>
            </w:r>
          </w:p>
        </w:tc>
      </w:tr>
      <w:tr w:rsidR="00D04A68" w:rsidRPr="00D04A68" w14:paraId="52F31D85" w14:textId="77777777" w:rsidTr="002D3BDE">
        <w:trPr>
          <w:trHeight w:val="383"/>
        </w:trPr>
        <w:tc>
          <w:tcPr>
            <w:tcW w:w="2776" w:type="dxa"/>
            <w:shd w:val="clear" w:color="auto" w:fill="FFFFFF" w:themeFill="background1"/>
            <w:vAlign w:val="center"/>
          </w:tcPr>
          <w:p w14:paraId="1049BD4C" w14:textId="5B3FB5FC" w:rsidR="0072150C" w:rsidRPr="002D3BDE" w:rsidRDefault="0072150C" w:rsidP="005D3EDF">
            <w:pPr>
              <w:pStyle w:val="TableParagraph"/>
              <w:spacing w:before="1"/>
              <w:ind w:left="24"/>
              <w:rPr>
                <w:sz w:val="15"/>
              </w:rPr>
            </w:pPr>
            <w:r w:rsidRPr="002D3BDE">
              <w:rPr>
                <w:sz w:val="15"/>
              </w:rPr>
              <w:t>Livestock Water Storage</w:t>
            </w:r>
          </w:p>
        </w:tc>
        <w:tc>
          <w:tcPr>
            <w:tcW w:w="702" w:type="dxa"/>
            <w:shd w:val="clear" w:color="auto" w:fill="FFFFFF" w:themeFill="background1"/>
          </w:tcPr>
          <w:p w14:paraId="77EFBD16" w14:textId="64C7D8EF" w:rsidR="0072150C" w:rsidRPr="002D3BDE" w:rsidRDefault="0072150C" w:rsidP="0072150C">
            <w:pPr>
              <w:pStyle w:val="TableParagraph"/>
              <w:spacing w:before="101"/>
              <w:ind w:left="24"/>
              <w:rPr>
                <w:sz w:val="15"/>
              </w:rPr>
            </w:pPr>
            <w:r w:rsidRPr="002D3BDE">
              <w:rPr>
                <w:sz w:val="15"/>
              </w:rPr>
              <w:t>Each</w:t>
            </w:r>
          </w:p>
        </w:tc>
        <w:tc>
          <w:tcPr>
            <w:tcW w:w="3720" w:type="dxa"/>
            <w:gridSpan w:val="3"/>
            <w:shd w:val="clear" w:color="auto" w:fill="FFFFFF" w:themeFill="background1"/>
            <w:vAlign w:val="center"/>
          </w:tcPr>
          <w:p w14:paraId="4335E2D6" w14:textId="2BE50FB9" w:rsidR="0072150C" w:rsidRPr="002D3BDE" w:rsidRDefault="0072150C" w:rsidP="005D3EDF">
            <w:pPr>
              <w:widowControl/>
              <w:autoSpaceDE/>
              <w:autoSpaceDN/>
              <w:rPr>
                <w:rFonts w:asciiTheme="minorHAnsi" w:eastAsia="Times New Roman" w:hAnsiTheme="minorHAnsi" w:cstheme="minorHAnsi"/>
                <w:sz w:val="16"/>
                <w:szCs w:val="16"/>
              </w:rPr>
            </w:pPr>
            <w:r w:rsidRPr="002D3BDE">
              <w:rPr>
                <w:rFonts w:asciiTheme="minorHAnsi" w:eastAsia="Times New Roman" w:hAnsiTheme="minorHAnsi" w:cstheme="minorHAnsi"/>
                <w:sz w:val="16"/>
                <w:szCs w:val="16"/>
              </w:rPr>
              <w:t>Average and actual cost for components on cost lists</w:t>
            </w:r>
          </w:p>
        </w:tc>
        <w:tc>
          <w:tcPr>
            <w:tcW w:w="944" w:type="dxa"/>
            <w:shd w:val="clear" w:color="auto" w:fill="FFFFFF" w:themeFill="background1"/>
          </w:tcPr>
          <w:p w14:paraId="054C10AD" w14:textId="725CD3C0" w:rsidR="0072150C" w:rsidRPr="002D3BDE" w:rsidRDefault="0072150C" w:rsidP="00D9533F">
            <w:pPr>
              <w:pStyle w:val="TableParagraph"/>
              <w:tabs>
                <w:tab w:val="left" w:pos="445"/>
              </w:tabs>
              <w:spacing w:before="101"/>
              <w:ind w:left="70"/>
              <w:rPr>
                <w:sz w:val="15"/>
              </w:rPr>
            </w:pPr>
            <w:r w:rsidRPr="002D3BDE">
              <w:rPr>
                <w:sz w:val="15"/>
              </w:rPr>
              <w:t>$</w:t>
            </w:r>
            <w:r w:rsidR="0013098E">
              <w:rPr>
                <w:sz w:val="15"/>
              </w:rPr>
              <w:t xml:space="preserve"> </w:t>
            </w:r>
            <w:r w:rsidRPr="002D3BDE">
              <w:rPr>
                <w:sz w:val="15"/>
              </w:rPr>
              <w:t>15,000</w:t>
            </w:r>
            <w:r w:rsidR="0013098E">
              <w:rPr>
                <w:sz w:val="15"/>
              </w:rPr>
              <w:t>.00</w:t>
            </w:r>
            <w:r w:rsidR="009D617E">
              <w:rPr>
                <w:sz w:val="15"/>
              </w:rPr>
              <w:br/>
            </w:r>
          </w:p>
        </w:tc>
        <w:tc>
          <w:tcPr>
            <w:tcW w:w="944" w:type="dxa"/>
            <w:shd w:val="clear" w:color="auto" w:fill="FFFFFF" w:themeFill="background1"/>
          </w:tcPr>
          <w:p w14:paraId="522863A9" w14:textId="535E8C32" w:rsidR="0072150C" w:rsidRPr="002D3BDE" w:rsidRDefault="0072150C" w:rsidP="00D9533F">
            <w:pPr>
              <w:pStyle w:val="TableParagraph"/>
              <w:tabs>
                <w:tab w:val="left" w:pos="444"/>
              </w:tabs>
              <w:spacing w:before="101"/>
              <w:ind w:left="69"/>
              <w:rPr>
                <w:sz w:val="15"/>
              </w:rPr>
            </w:pPr>
            <w:r w:rsidRPr="002D3BDE">
              <w:rPr>
                <w:sz w:val="15"/>
              </w:rPr>
              <w:t>$</w:t>
            </w:r>
            <w:r w:rsidR="0013098E">
              <w:rPr>
                <w:sz w:val="15"/>
              </w:rPr>
              <w:t xml:space="preserve"> </w:t>
            </w:r>
            <w:r w:rsidRPr="002D3BDE">
              <w:rPr>
                <w:sz w:val="15"/>
              </w:rPr>
              <w:t>18,000</w:t>
            </w:r>
            <w:r w:rsidR="0013098E">
              <w:rPr>
                <w:sz w:val="15"/>
              </w:rPr>
              <w:t>.00</w:t>
            </w:r>
            <w:r w:rsidR="009D617E">
              <w:rPr>
                <w:sz w:val="15"/>
              </w:rPr>
              <w:br/>
            </w:r>
          </w:p>
        </w:tc>
        <w:tc>
          <w:tcPr>
            <w:tcW w:w="703" w:type="dxa"/>
            <w:shd w:val="clear" w:color="auto" w:fill="FFFFFF" w:themeFill="background1"/>
          </w:tcPr>
          <w:p w14:paraId="728427AD" w14:textId="34E308DC" w:rsidR="0072150C" w:rsidRPr="002D3BDE" w:rsidRDefault="00056C1A" w:rsidP="00056C1A">
            <w:pPr>
              <w:pStyle w:val="TableParagraph"/>
              <w:spacing w:before="101"/>
              <w:ind w:left="80" w:right="62"/>
              <w:jc w:val="center"/>
              <w:rPr>
                <w:sz w:val="15"/>
              </w:rPr>
            </w:pPr>
            <w:r w:rsidRPr="002D3BDE">
              <w:rPr>
                <w:color w:val="000000" w:themeColor="text1"/>
                <w:sz w:val="15"/>
              </w:rPr>
              <w:t>Actual</w:t>
            </w:r>
          </w:p>
        </w:tc>
      </w:tr>
    </w:tbl>
    <w:p w14:paraId="310C84F0" w14:textId="77777777" w:rsidR="003D68D9" w:rsidRDefault="003D68D9">
      <w:pPr>
        <w:pStyle w:val="BodyText"/>
        <w:spacing w:before="8"/>
        <w:rPr>
          <w:rFonts w:ascii="Arial"/>
          <w:b/>
          <w:sz w:val="18"/>
        </w:rPr>
      </w:pPr>
    </w:p>
    <w:p w14:paraId="4854CB05" w14:textId="77777777" w:rsidR="003D68D9" w:rsidRDefault="00D9371B">
      <w:pPr>
        <w:spacing w:line="264" w:lineRule="auto"/>
        <w:ind w:left="139" w:right="291"/>
        <w:rPr>
          <w:rFonts w:ascii="Arial"/>
          <w:b/>
          <w:sz w:val="14"/>
        </w:rPr>
      </w:pPr>
      <w:r>
        <w:rPr>
          <w:rFonts w:ascii="Arial"/>
          <w:b/>
          <w:sz w:val="14"/>
        </w:rPr>
        <w:t>For actual cost items, the payment is based on 75 or 90 percent of actual cost, not to exceed the established cost share cap. The cost share cap listed is the maximum amount of cost share reimbursement allowed for that component/BMP.</w:t>
      </w:r>
    </w:p>
    <w:p w14:paraId="77FD64DE" w14:textId="584EEE76" w:rsidR="003D68D9" w:rsidRDefault="00D9371B">
      <w:pPr>
        <w:pStyle w:val="BodyText"/>
        <w:spacing w:before="117"/>
        <w:ind w:left="139"/>
      </w:pPr>
      <w:r w:rsidRPr="003D22BD">
        <w:t>*</w:t>
      </w:r>
      <w:ins w:id="58" w:author="Deaton, Lorien R" w:date="2026-06-12T12:12:00Z" w16du:dateUtc="2026-06-12T16:12:00Z">
        <w:r w:rsidR="00DF0CE7">
          <w:t xml:space="preserve">Water Supply Wells have payment caps for </w:t>
        </w:r>
      </w:ins>
      <w:ins w:id="59" w:author="Deaton, Lorien R" w:date="2026-06-12T12:15:00Z" w16du:dateUtc="2026-06-12T16:15:00Z">
        <w:r w:rsidR="00DF0CE7">
          <w:t>each</w:t>
        </w:r>
      </w:ins>
      <w:ins w:id="60" w:author="Deaton, Lorien R" w:date="2026-06-12T12:12:00Z" w16du:dateUtc="2026-06-12T16:12:00Z">
        <w:r w:rsidR="00DF0CE7">
          <w:t xml:space="preserve"> component. Once </w:t>
        </w:r>
      </w:ins>
      <w:ins w:id="61" w:author="Deaton, Lorien R" w:date="2026-06-12T12:13:00Z" w16du:dateUtc="2026-06-12T16:13:00Z">
        <w:r w:rsidR="00DF0CE7">
          <w:t>the payment</w:t>
        </w:r>
      </w:ins>
      <w:ins w:id="62" w:author="Deaton, Lorien R" w:date="2026-07-06T12:38:00Z" w16du:dateUtc="2026-07-06T16:38:00Z">
        <w:r w:rsidR="009C6EB4">
          <w:t xml:space="preserve">s </w:t>
        </w:r>
      </w:ins>
      <w:ins w:id="63" w:author="Deaton, Lorien R" w:date="2026-06-12T12:13:00Z" w16du:dateUtc="2026-06-12T16:13:00Z">
        <w:r w:rsidR="00DF0CE7">
          <w:t>fo</w:t>
        </w:r>
      </w:ins>
      <w:ins w:id="64" w:author="Deaton, Lorien R" w:date="2026-06-12T12:14:00Z" w16du:dateUtc="2026-06-12T16:14:00Z">
        <w:r w:rsidR="00DF0CE7">
          <w:t xml:space="preserve">r the pump, permit, tank, and housing are </w:t>
        </w:r>
      </w:ins>
      <w:ins w:id="65" w:author="Deaton, Lorien R" w:date="2026-07-06T12:38:00Z" w16du:dateUtc="2026-07-06T16:38:00Z">
        <w:r w:rsidR="009C6EB4">
          <w:t>totaled</w:t>
        </w:r>
      </w:ins>
      <w:ins w:id="66" w:author="Deaton, Lorien R" w:date="2026-06-12T12:14:00Z" w16du:dateUtc="2026-06-12T16:14:00Z">
        <w:r w:rsidR="00DF0CE7">
          <w:t xml:space="preserve">, any remaining funds up to the $25,000 cap can </w:t>
        </w:r>
      </w:ins>
      <w:ins w:id="67" w:author="Deaton, Lorien R" w:date="2026-07-06T12:39:00Z" w16du:dateUtc="2026-07-06T16:39:00Z">
        <w:r w:rsidR="009C6EB4">
          <w:t>go towards</w:t>
        </w:r>
      </w:ins>
      <w:ins w:id="68" w:author="Deaton, Lorien R" w:date="2026-06-12T12:14:00Z" w16du:dateUtc="2026-06-12T16:14:00Z">
        <w:r w:rsidR="00DF0CE7">
          <w:t xml:space="preserve"> well construction. </w:t>
        </w:r>
      </w:ins>
      <w:r w:rsidRPr="003D22BD">
        <w:t>The maximum cost for a well, including all eligible components</w:t>
      </w:r>
      <w:ins w:id="69" w:author="Deaton, Lorien R" w:date="2026-06-12T12:15:00Z" w16du:dateUtc="2026-06-12T16:15:00Z">
        <w:r w:rsidR="00DF0CE7">
          <w:t>,</w:t>
        </w:r>
      </w:ins>
      <w:del w:id="70" w:author="Deaton, Lorien R" w:date="2026-06-12T12:15:00Z" w16du:dateUtc="2026-06-12T16:15:00Z">
        <w:r w:rsidRPr="003D22BD" w:rsidDel="00DF0CE7">
          <w:delText>,</w:delText>
        </w:r>
      </w:del>
      <w:r w:rsidRPr="003D22BD">
        <w:t xml:space="preserve"> is $25,000.</w:t>
      </w:r>
    </w:p>
    <w:p w14:paraId="4F13819F" w14:textId="565BB2D7" w:rsidR="003D68D9" w:rsidDel="003811A4" w:rsidRDefault="00D9371B">
      <w:pPr>
        <w:pStyle w:val="BodyText"/>
        <w:spacing w:before="16"/>
        <w:ind w:left="139"/>
        <w:rPr>
          <w:del w:id="71" w:author="Deaton, Lorien R" w:date="2026-06-12T11:46:00Z" w16du:dateUtc="2026-06-12T15:46:00Z"/>
        </w:rPr>
      </w:pPr>
      <w:del w:id="72" w:author="Deaton, Lorien R" w:date="2026-06-12T11:46:00Z" w16du:dateUtc="2026-06-12T15:46:00Z">
        <w:r w:rsidDel="003811A4">
          <w:delText>*The maximum cost for a pond, including supporting practices, is</w:delText>
        </w:r>
        <w:r w:rsidR="00AF1748" w:rsidDel="003811A4">
          <w:delText xml:space="preserve"> </w:delText>
        </w:r>
        <w:r w:rsidR="00AF1748" w:rsidRPr="002D3BDE" w:rsidDel="003811A4">
          <w:rPr>
            <w:color w:val="000000" w:themeColor="text1"/>
          </w:rPr>
          <w:delText>$43,500 or $52,200</w:delText>
        </w:r>
        <w:r w:rsidDel="003811A4">
          <w:delText>. Th</w:delText>
        </w:r>
        <w:r w:rsidR="00254652" w:rsidDel="003811A4">
          <w:delText>ese</w:delText>
        </w:r>
        <w:r w:rsidDel="003811A4">
          <w:delText xml:space="preserve"> cap</w:delText>
        </w:r>
        <w:r w:rsidR="00254652" w:rsidDel="003811A4">
          <w:delText>s</w:delText>
        </w:r>
        <w:r w:rsidDel="003811A4">
          <w:delText xml:space="preserve"> do not include engineering costs.</w:delText>
        </w:r>
      </w:del>
    </w:p>
    <w:p w14:paraId="48D422F5" w14:textId="62110C0E" w:rsidR="00A4107C" w:rsidDel="0012198A" w:rsidRDefault="00A4107C">
      <w:pPr>
        <w:pStyle w:val="BodyText"/>
        <w:spacing w:before="16"/>
        <w:ind w:left="139"/>
        <w:rPr>
          <w:del w:id="73" w:author="Deaton, Lorien R" w:date="2026-04-27T13:36:00Z" w16du:dateUtc="2026-04-27T17:36:00Z"/>
        </w:rPr>
      </w:pPr>
      <w:del w:id="74" w:author="Deaton, Lorien R" w:date="2026-04-27T13:36:00Z" w16du:dateUtc="2026-04-27T17:36:00Z">
        <w:r w:rsidRPr="0012198A" w:rsidDel="0012198A">
          <w:delText xml:space="preserve">* The maximum cost for the Livestock Water Storage </w:delText>
        </w:r>
        <w:r w:rsidR="00FA45F6" w:rsidRPr="0012198A" w:rsidDel="0012198A">
          <w:delText>BMP</w:delText>
        </w:r>
        <w:r w:rsidRPr="0012198A" w:rsidDel="0012198A">
          <w:delText>, including all eligible components, is $15,000</w:delText>
        </w:r>
        <w:r w:rsidR="000631E5" w:rsidRPr="0012198A" w:rsidDel="0012198A">
          <w:delText xml:space="preserve"> or $18,000</w:delText>
        </w:r>
        <w:r w:rsidRPr="0012198A" w:rsidDel="0012198A">
          <w:delText>.</w:delText>
        </w:r>
      </w:del>
    </w:p>
    <w:p w14:paraId="3A609D09" w14:textId="77777777" w:rsidR="003D68D9" w:rsidRDefault="003D68D9">
      <w:pPr>
        <w:pStyle w:val="BodyText"/>
        <w:spacing w:before="8"/>
        <w:rPr>
          <w:sz w:val="17"/>
        </w:rPr>
      </w:pPr>
    </w:p>
    <w:p w14:paraId="011B9FEF" w14:textId="6D8791A0" w:rsidR="00FA45F6" w:rsidRDefault="00D9371B">
      <w:pPr>
        <w:ind w:left="139"/>
        <w:rPr>
          <w:i/>
          <w:sz w:val="15"/>
        </w:rPr>
      </w:pPr>
      <w:del w:id="75" w:author="Deaton, Lorien R" w:date="2026-04-27T13:36:00Z" w16du:dateUtc="2026-04-27T17:36:00Z">
        <w:r w:rsidRPr="0012198A" w:rsidDel="0012198A">
          <w:rPr>
            <w:i/>
            <w:color w:val="0070C0"/>
            <w:sz w:val="15"/>
          </w:rPr>
          <w:delText>Other c</w:delText>
        </w:r>
      </w:del>
      <w:ins w:id="76" w:author="Deaton, Lorien R" w:date="2026-04-27T13:36:00Z" w16du:dateUtc="2026-04-27T17:36:00Z">
        <w:r w:rsidR="0012198A">
          <w:rPr>
            <w:i/>
            <w:color w:val="0070C0"/>
            <w:sz w:val="15"/>
          </w:rPr>
          <w:t>C</w:t>
        </w:r>
      </w:ins>
      <w:r w:rsidRPr="0012198A">
        <w:rPr>
          <w:i/>
          <w:color w:val="0070C0"/>
          <w:sz w:val="15"/>
        </w:rPr>
        <w:t>omponents</w:t>
      </w:r>
      <w:ins w:id="77" w:author="Deaton, Lorien R" w:date="2026-04-27T13:36:00Z" w16du:dateUtc="2026-04-27T17:36:00Z">
        <w:r w:rsidR="0012198A">
          <w:rPr>
            <w:i/>
            <w:color w:val="0070C0"/>
            <w:sz w:val="15"/>
          </w:rPr>
          <w:t xml:space="preserve"> </w:t>
        </w:r>
      </w:ins>
      <w:ins w:id="78" w:author="Deaton, Lorien R" w:date="2026-07-06T12:41:00Z" w16du:dateUtc="2026-07-06T16:41:00Z">
        <w:r w:rsidR="009C6EB4">
          <w:rPr>
            <w:i/>
            <w:color w:val="0070C0"/>
            <w:sz w:val="15"/>
          </w:rPr>
          <w:t xml:space="preserve">needed </w:t>
        </w:r>
      </w:ins>
      <w:ins w:id="79" w:author="Deaton, Lorien R" w:date="2026-04-27T13:36:00Z" w16du:dateUtc="2026-04-27T17:36:00Z">
        <w:r w:rsidR="0012198A">
          <w:rPr>
            <w:i/>
            <w:color w:val="0070C0"/>
            <w:sz w:val="15"/>
          </w:rPr>
          <w:t>for Livestock Water Storage</w:t>
        </w:r>
      </w:ins>
      <w:ins w:id="80" w:author="Deaton, Lorien R" w:date="2026-07-06T12:40:00Z" w16du:dateUtc="2026-07-06T16:40:00Z">
        <w:r w:rsidR="009C6EB4">
          <w:rPr>
            <w:i/>
            <w:color w:val="0070C0"/>
            <w:sz w:val="15"/>
          </w:rPr>
          <w:t xml:space="preserve">, </w:t>
        </w:r>
      </w:ins>
      <w:ins w:id="81" w:author="Deaton, Lorien R" w:date="2026-04-27T13:36:00Z" w16du:dateUtc="2026-04-27T17:36:00Z">
        <w:r w:rsidR="0012198A">
          <w:rPr>
            <w:i/>
            <w:color w:val="0070C0"/>
            <w:sz w:val="15"/>
          </w:rPr>
          <w:t>Baseflow Interceptor</w:t>
        </w:r>
      </w:ins>
      <w:ins w:id="82" w:author="Deaton, Lorien R" w:date="2026-07-06T12:41:00Z" w16du:dateUtc="2026-07-06T16:41:00Z">
        <w:r w:rsidR="009C6EB4">
          <w:rPr>
            <w:i/>
            <w:color w:val="0070C0"/>
            <w:sz w:val="15"/>
          </w:rPr>
          <w:t>, or steel casing for Water Supply Wells</w:t>
        </w:r>
      </w:ins>
      <w:r w:rsidRPr="0012198A">
        <w:rPr>
          <w:i/>
          <w:color w:val="0070C0"/>
          <w:sz w:val="15"/>
        </w:rPr>
        <w:t xml:space="preserve"> can be </w:t>
      </w:r>
      <w:del w:id="83" w:author="Deaton, Lorien R" w:date="2026-07-06T12:41:00Z" w16du:dateUtc="2026-07-06T16:41:00Z">
        <w:r w:rsidRPr="0012198A" w:rsidDel="009C6EB4">
          <w:rPr>
            <w:i/>
            <w:color w:val="0070C0"/>
            <w:sz w:val="15"/>
          </w:rPr>
          <w:delText xml:space="preserve">used </w:delText>
        </w:r>
      </w:del>
      <w:ins w:id="84" w:author="Deaton, Lorien R" w:date="2026-07-06T12:41:00Z" w16du:dateUtc="2026-07-06T16:41:00Z">
        <w:r w:rsidR="009C6EB4">
          <w:rPr>
            <w:i/>
            <w:color w:val="0070C0"/>
            <w:sz w:val="15"/>
          </w:rPr>
          <w:t xml:space="preserve">contracted using the </w:t>
        </w:r>
      </w:ins>
      <w:del w:id="85" w:author="Deaton, Lorien R" w:date="2026-07-06T12:41:00Z" w16du:dateUtc="2026-07-06T16:41:00Z">
        <w:r w:rsidRPr="0012198A" w:rsidDel="009C6EB4">
          <w:rPr>
            <w:i/>
            <w:color w:val="0070C0"/>
            <w:sz w:val="15"/>
          </w:rPr>
          <w:delText>from the</w:delText>
        </w:r>
      </w:del>
      <w:r w:rsidRPr="0012198A">
        <w:rPr>
          <w:i/>
          <w:color w:val="0070C0"/>
          <w:sz w:val="15"/>
        </w:rPr>
        <w:t xml:space="preserve"> Agriculture Cost Share Program Cost Lis</w:t>
      </w:r>
      <w:r w:rsidR="009C6EB4">
        <w:rPr>
          <w:i/>
          <w:color w:val="0070C0"/>
          <w:sz w:val="15"/>
        </w:rPr>
        <w:t xml:space="preserve">t. </w:t>
      </w:r>
      <w:r w:rsidR="00FA45F6">
        <w:rPr>
          <w:i/>
          <w:sz w:val="15"/>
        </w:rPr>
        <w:t xml:space="preserve">Please refer to </w:t>
      </w:r>
      <w:r w:rsidR="00917FE0">
        <w:rPr>
          <w:i/>
          <w:sz w:val="15"/>
        </w:rPr>
        <w:t>each</w:t>
      </w:r>
      <w:r w:rsidR="00FA45F6">
        <w:rPr>
          <w:i/>
          <w:sz w:val="15"/>
        </w:rPr>
        <w:t xml:space="preserve"> specific BMP webpage to find a list of common components for each BMP. </w:t>
      </w:r>
    </w:p>
    <w:p w14:paraId="4CC657D6" w14:textId="43552CAB" w:rsidR="007A4019" w:rsidRPr="002D3BDE" w:rsidRDefault="007A4019" w:rsidP="00AF1748">
      <w:pPr>
        <w:rPr>
          <w:color w:val="FF0000"/>
          <w:sz w:val="20"/>
          <w:szCs w:val="32"/>
        </w:rPr>
      </w:pPr>
    </w:p>
    <w:sectPr w:rsidR="007A4019" w:rsidRPr="002D3BDE">
      <w:type w:val="continuous"/>
      <w:pgSz w:w="12240" w:h="15840"/>
      <w:pgMar w:top="400" w:right="1320" w:bottom="280" w:left="9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Deaton, Lorien R" w:date="2026-07-08T11:34:00Z" w:initials="LD">
    <w:p w14:paraId="1291DDB4" w14:textId="77777777" w:rsidR="00276FB9" w:rsidRDefault="00276FB9" w:rsidP="00276FB9">
      <w:pPr>
        <w:pStyle w:val="CommentText"/>
      </w:pPr>
      <w:r>
        <w:rPr>
          <w:rStyle w:val="CommentReference"/>
        </w:rPr>
        <w:annotationRef/>
      </w:r>
      <w:r>
        <w:t xml:space="preserve">Committee will vote on 1 of 3 options for the Ag Water Storage BMP Payment based on discussions from February and May ARC meetings.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91D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0A07C7" w16cex:dateUtc="2026-07-08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91DDB4" w16cid:durableId="080A07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093A"/>
    <w:multiLevelType w:val="multilevel"/>
    <w:tmpl w:val="6684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7924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ton, Lorien R">
    <w15:presenceInfo w15:providerId="AD" w15:userId="S::lorien.deaton@ncagr.gov::e6876203-0387-4e6f-bb46-3a9f4d60c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formatting="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8D9"/>
    <w:rsid w:val="00004425"/>
    <w:rsid w:val="00026F99"/>
    <w:rsid w:val="00044C2E"/>
    <w:rsid w:val="00053CAE"/>
    <w:rsid w:val="00056C1A"/>
    <w:rsid w:val="000631E5"/>
    <w:rsid w:val="000B5640"/>
    <w:rsid w:val="000F070D"/>
    <w:rsid w:val="0012198A"/>
    <w:rsid w:val="0013098E"/>
    <w:rsid w:val="0013699E"/>
    <w:rsid w:val="00190894"/>
    <w:rsid w:val="001E03BC"/>
    <w:rsid w:val="001E0E1E"/>
    <w:rsid w:val="001F51C3"/>
    <w:rsid w:val="001F78B3"/>
    <w:rsid w:val="00225052"/>
    <w:rsid w:val="00254652"/>
    <w:rsid w:val="0027679B"/>
    <w:rsid w:val="00276FB9"/>
    <w:rsid w:val="002C06F4"/>
    <w:rsid w:val="002D0D64"/>
    <w:rsid w:val="002D3BDE"/>
    <w:rsid w:val="002F413F"/>
    <w:rsid w:val="00307FF1"/>
    <w:rsid w:val="00315811"/>
    <w:rsid w:val="00353069"/>
    <w:rsid w:val="003628C9"/>
    <w:rsid w:val="003811A4"/>
    <w:rsid w:val="00397C86"/>
    <w:rsid w:val="003C713A"/>
    <w:rsid w:val="003D22BD"/>
    <w:rsid w:val="003D68D9"/>
    <w:rsid w:val="003F2D36"/>
    <w:rsid w:val="00406817"/>
    <w:rsid w:val="00456CD7"/>
    <w:rsid w:val="00463104"/>
    <w:rsid w:val="0048053E"/>
    <w:rsid w:val="004956ED"/>
    <w:rsid w:val="004B2BDA"/>
    <w:rsid w:val="004B3B77"/>
    <w:rsid w:val="00517A5E"/>
    <w:rsid w:val="00530950"/>
    <w:rsid w:val="005361B5"/>
    <w:rsid w:val="00545379"/>
    <w:rsid w:val="0056599F"/>
    <w:rsid w:val="005860BA"/>
    <w:rsid w:val="0059369A"/>
    <w:rsid w:val="005A2A5A"/>
    <w:rsid w:val="005A638D"/>
    <w:rsid w:val="005D3EDF"/>
    <w:rsid w:val="00604F1E"/>
    <w:rsid w:val="00611A9F"/>
    <w:rsid w:val="0065474A"/>
    <w:rsid w:val="006622AC"/>
    <w:rsid w:val="006C0089"/>
    <w:rsid w:val="006C402B"/>
    <w:rsid w:val="006D07AC"/>
    <w:rsid w:val="006D7253"/>
    <w:rsid w:val="006E13EF"/>
    <w:rsid w:val="006E1F51"/>
    <w:rsid w:val="006F3B5A"/>
    <w:rsid w:val="006F5882"/>
    <w:rsid w:val="00707779"/>
    <w:rsid w:val="0072150C"/>
    <w:rsid w:val="00741163"/>
    <w:rsid w:val="00756947"/>
    <w:rsid w:val="00761B9D"/>
    <w:rsid w:val="00766673"/>
    <w:rsid w:val="00775235"/>
    <w:rsid w:val="0078440B"/>
    <w:rsid w:val="007904A2"/>
    <w:rsid w:val="007A4019"/>
    <w:rsid w:val="0080681D"/>
    <w:rsid w:val="008E0D4F"/>
    <w:rsid w:val="00905F71"/>
    <w:rsid w:val="0090749B"/>
    <w:rsid w:val="00917FE0"/>
    <w:rsid w:val="00956E84"/>
    <w:rsid w:val="0097172F"/>
    <w:rsid w:val="009C6EB4"/>
    <w:rsid w:val="009D617E"/>
    <w:rsid w:val="009E121B"/>
    <w:rsid w:val="00A019F3"/>
    <w:rsid w:val="00A05211"/>
    <w:rsid w:val="00A33D6D"/>
    <w:rsid w:val="00A4107C"/>
    <w:rsid w:val="00A476B5"/>
    <w:rsid w:val="00A53F3E"/>
    <w:rsid w:val="00A5623A"/>
    <w:rsid w:val="00A703EA"/>
    <w:rsid w:val="00AA08A9"/>
    <w:rsid w:val="00AB1ABD"/>
    <w:rsid w:val="00AC5A6D"/>
    <w:rsid w:val="00AD142D"/>
    <w:rsid w:val="00AD73E2"/>
    <w:rsid w:val="00AF1748"/>
    <w:rsid w:val="00AF3C65"/>
    <w:rsid w:val="00B37E08"/>
    <w:rsid w:val="00B5698D"/>
    <w:rsid w:val="00B61AE0"/>
    <w:rsid w:val="00B7632D"/>
    <w:rsid w:val="00BC7D25"/>
    <w:rsid w:val="00BD03A7"/>
    <w:rsid w:val="00BD2A99"/>
    <w:rsid w:val="00BE0475"/>
    <w:rsid w:val="00BF6D1F"/>
    <w:rsid w:val="00C07E9F"/>
    <w:rsid w:val="00C124BB"/>
    <w:rsid w:val="00C15707"/>
    <w:rsid w:val="00C9423C"/>
    <w:rsid w:val="00CD2985"/>
    <w:rsid w:val="00D04A68"/>
    <w:rsid w:val="00D45DD8"/>
    <w:rsid w:val="00D76CEA"/>
    <w:rsid w:val="00D9371B"/>
    <w:rsid w:val="00D9533F"/>
    <w:rsid w:val="00DF0CE7"/>
    <w:rsid w:val="00DF2E3E"/>
    <w:rsid w:val="00DF393C"/>
    <w:rsid w:val="00E14B00"/>
    <w:rsid w:val="00E40BD4"/>
    <w:rsid w:val="00E45E3A"/>
    <w:rsid w:val="00E467EF"/>
    <w:rsid w:val="00E57D2B"/>
    <w:rsid w:val="00E671BF"/>
    <w:rsid w:val="00E82331"/>
    <w:rsid w:val="00EB09C6"/>
    <w:rsid w:val="00EB4835"/>
    <w:rsid w:val="00EF01F7"/>
    <w:rsid w:val="00F06165"/>
    <w:rsid w:val="00F813A4"/>
    <w:rsid w:val="00FA45F6"/>
    <w:rsid w:val="00FA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5748"/>
  <w15:docId w15:val="{6A41AF95-807F-42E8-9FE7-A12E48D8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4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0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A6837"/>
    <w:rPr>
      <w:sz w:val="16"/>
      <w:szCs w:val="16"/>
    </w:rPr>
  </w:style>
  <w:style w:type="paragraph" w:styleId="CommentText">
    <w:name w:val="annotation text"/>
    <w:basedOn w:val="Normal"/>
    <w:link w:val="CommentTextChar"/>
    <w:uiPriority w:val="99"/>
    <w:unhideWhenUsed/>
    <w:rsid w:val="00FA6837"/>
    <w:rPr>
      <w:sz w:val="20"/>
      <w:szCs w:val="20"/>
    </w:rPr>
  </w:style>
  <w:style w:type="character" w:customStyle="1" w:styleId="CommentTextChar">
    <w:name w:val="Comment Text Char"/>
    <w:basedOn w:val="DefaultParagraphFont"/>
    <w:link w:val="CommentText"/>
    <w:uiPriority w:val="99"/>
    <w:rsid w:val="00FA683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6837"/>
    <w:rPr>
      <w:b/>
      <w:bCs/>
    </w:rPr>
  </w:style>
  <w:style w:type="character" w:customStyle="1" w:styleId="CommentSubjectChar">
    <w:name w:val="Comment Subject Char"/>
    <w:basedOn w:val="CommentTextChar"/>
    <w:link w:val="CommentSubject"/>
    <w:uiPriority w:val="99"/>
    <w:semiHidden/>
    <w:rsid w:val="00FA6837"/>
    <w:rPr>
      <w:rFonts w:ascii="Calibri" w:eastAsia="Calibri" w:hAnsi="Calibri" w:cs="Calibri"/>
      <w:b/>
      <w:bCs/>
      <w:sz w:val="20"/>
      <w:szCs w:val="20"/>
    </w:rPr>
  </w:style>
  <w:style w:type="paragraph" w:styleId="Revision">
    <w:name w:val="Revision"/>
    <w:hidden/>
    <w:uiPriority w:val="99"/>
    <w:semiHidden/>
    <w:rsid w:val="00917FE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873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FY2017_AgWRAP_avg_costs.xlsx</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FY2017_AgWRAP_avg_costs.xlsx</dc:title>
  <dc:creator>hensju</dc:creator>
  <cp:lastModifiedBy>Deaton, Lorien R</cp:lastModifiedBy>
  <cp:revision>13</cp:revision>
  <dcterms:created xsi:type="dcterms:W3CDTF">2025-07-25T16:09:00Z</dcterms:created>
  <dcterms:modified xsi:type="dcterms:W3CDTF">2026-07-08T15:36:00Z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2016-07-20T00:00:00Z</vt:filetime>
  </property>
  <property fmtid="{D5CDD505-2E9C-101B-9397-08002B2CF9AE}" pid="3" name="Creator">
    <vt:lpwstr>PScript5.dll Version 5.2.2</vt:lpwstr>
  </property>
  <property fmtid="{D5CDD505-2E9C-101B-9397-08002B2CF9AE}" pid="4" name="LastSaved">
    <vt:filetime>2019-07-01T00:00:00Z</vt:filetime>
  </property>
</Properties>
</file>