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1B24" w14:textId="77777777" w:rsidR="00AF4283" w:rsidRDefault="00AF4283">
      <w:pPr>
        <w:pStyle w:val="BodyText"/>
        <w:rPr>
          <w:rFonts w:ascii="Times New Roman"/>
          <w:sz w:val="20"/>
        </w:rPr>
      </w:pPr>
    </w:p>
    <w:p w14:paraId="51BCFF28" w14:textId="77777777" w:rsidR="00AF4283" w:rsidRDefault="00AF4283">
      <w:pPr>
        <w:rPr>
          <w:rFonts w:ascii="Times New Roman"/>
          <w:sz w:val="20"/>
        </w:rPr>
        <w:sectPr w:rsidR="00AF4283">
          <w:footerReference w:type="default" r:id="rId8"/>
          <w:type w:val="continuous"/>
          <w:pgSz w:w="12240" w:h="15840"/>
          <w:pgMar w:top="1200" w:right="860" w:bottom="1200" w:left="1320" w:header="0" w:footer="1000" w:gutter="0"/>
          <w:pgNumType w:start="1"/>
          <w:cols w:space="720"/>
        </w:sectPr>
      </w:pPr>
    </w:p>
    <w:p w14:paraId="5A957B85" w14:textId="77777777" w:rsidR="00AF4283" w:rsidRDefault="00AF4283">
      <w:pPr>
        <w:pStyle w:val="BodyText"/>
        <w:rPr>
          <w:rFonts w:ascii="Times New Roman"/>
        </w:rPr>
      </w:pPr>
    </w:p>
    <w:p w14:paraId="33B07CED" w14:textId="77777777" w:rsidR="00AF4283" w:rsidRDefault="00AF4283">
      <w:pPr>
        <w:pStyle w:val="BodyText"/>
        <w:rPr>
          <w:rFonts w:ascii="Times New Roman"/>
        </w:rPr>
      </w:pPr>
    </w:p>
    <w:p w14:paraId="14B5613F" w14:textId="77777777" w:rsidR="00AF4283" w:rsidRDefault="00AF4283">
      <w:pPr>
        <w:pStyle w:val="BodyText"/>
        <w:rPr>
          <w:rFonts w:ascii="Times New Roman"/>
        </w:rPr>
      </w:pPr>
    </w:p>
    <w:p w14:paraId="0D607CDD" w14:textId="77777777" w:rsidR="00AF4283" w:rsidRDefault="00AF4283">
      <w:pPr>
        <w:pStyle w:val="BodyText"/>
        <w:rPr>
          <w:rFonts w:ascii="Times New Roman"/>
        </w:rPr>
      </w:pPr>
    </w:p>
    <w:p w14:paraId="49A2EEFE" w14:textId="77777777" w:rsidR="00AF4283" w:rsidRDefault="00AF4283">
      <w:pPr>
        <w:pStyle w:val="BodyText"/>
        <w:rPr>
          <w:rFonts w:ascii="Times New Roman"/>
        </w:rPr>
      </w:pPr>
    </w:p>
    <w:p w14:paraId="0AB775C5" w14:textId="77777777" w:rsidR="00AF4283" w:rsidRDefault="00AF4283">
      <w:pPr>
        <w:pStyle w:val="BodyText"/>
        <w:rPr>
          <w:rFonts w:ascii="Times New Roman"/>
        </w:rPr>
      </w:pPr>
    </w:p>
    <w:p w14:paraId="3B2DC4D5" w14:textId="77777777" w:rsidR="00AF4283" w:rsidRDefault="00AF4283">
      <w:pPr>
        <w:pStyle w:val="BodyText"/>
        <w:rPr>
          <w:rFonts w:ascii="Times New Roman"/>
        </w:rPr>
      </w:pPr>
    </w:p>
    <w:p w14:paraId="65E4F70B" w14:textId="77777777" w:rsidR="00AF4283" w:rsidRDefault="00AF4283">
      <w:pPr>
        <w:pStyle w:val="BodyText"/>
        <w:spacing w:before="6"/>
        <w:rPr>
          <w:rFonts w:ascii="Times New Roman"/>
          <w:sz w:val="27"/>
        </w:rPr>
      </w:pPr>
    </w:p>
    <w:p w14:paraId="1BE64EC5" w14:textId="77777777" w:rsidR="00AF4283" w:rsidRDefault="002B0D1D">
      <w:pPr>
        <w:pStyle w:val="Heading1"/>
        <w:ind w:left="117"/>
      </w:pPr>
      <w:r>
        <w:rPr>
          <w:noProof/>
        </w:rPr>
        <w:drawing>
          <wp:anchor distT="0" distB="0" distL="0" distR="0" simplePos="0" relativeHeight="15728640" behindDoc="0" locked="0" layoutInCell="1" allowOverlap="1" wp14:anchorId="70FC6C2E" wp14:editId="1ECF0D6F">
            <wp:simplePos x="0" y="0"/>
            <wp:positionH relativeFrom="page">
              <wp:posOffset>908050</wp:posOffset>
            </wp:positionH>
            <wp:positionV relativeFrom="paragraph">
              <wp:posOffset>-1466567</wp:posOffset>
            </wp:positionV>
            <wp:extent cx="2037727" cy="118490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037727" cy="1184908"/>
                    </a:xfrm>
                    <a:prstGeom prst="rect">
                      <a:avLst/>
                    </a:prstGeom>
                  </pic:spPr>
                </pic:pic>
              </a:graphicData>
            </a:graphic>
          </wp:anchor>
        </w:drawing>
      </w:r>
      <w:bookmarkStart w:id="0" w:name="Background"/>
      <w:bookmarkEnd w:id="0"/>
      <w:r>
        <w:rPr>
          <w:spacing w:val="-2"/>
        </w:rPr>
        <w:t>Background</w:t>
      </w:r>
    </w:p>
    <w:p w14:paraId="6D689303" w14:textId="00595327" w:rsidR="00AF4283" w:rsidRDefault="002B0D1D" w:rsidP="00E32CD6">
      <w:pPr>
        <w:pStyle w:val="Title"/>
        <w:spacing w:line="266" w:lineRule="auto"/>
        <w:ind w:right="761"/>
      </w:pPr>
      <w:r>
        <w:rPr>
          <w:b w:val="0"/>
        </w:rPr>
        <w:br w:type="column"/>
      </w:r>
      <w:r>
        <w:rPr>
          <w:color w:val="355E91"/>
        </w:rPr>
        <w:t>Fiscal</w:t>
      </w:r>
      <w:r>
        <w:rPr>
          <w:color w:val="355E91"/>
          <w:spacing w:val="-4"/>
        </w:rPr>
        <w:t xml:space="preserve"> </w:t>
      </w:r>
      <w:r>
        <w:rPr>
          <w:color w:val="355E91"/>
        </w:rPr>
        <w:t>Year</w:t>
      </w:r>
      <w:r>
        <w:rPr>
          <w:color w:val="355E91"/>
          <w:spacing w:val="-3"/>
        </w:rPr>
        <w:t xml:space="preserve"> </w:t>
      </w:r>
      <w:del w:id="1" w:author="Deaton, Lorien R" w:date="2026-05-18T15:08:00Z" w16du:dateUtc="2026-05-18T19:08:00Z">
        <w:r w:rsidDel="004D4A4F">
          <w:rPr>
            <w:color w:val="355E91"/>
          </w:rPr>
          <w:delText>202</w:delText>
        </w:r>
        <w:r w:rsidR="00E32CD6" w:rsidDel="004D4A4F">
          <w:rPr>
            <w:color w:val="355E91"/>
          </w:rPr>
          <w:delText>6</w:delText>
        </w:r>
        <w:r w:rsidDel="004D4A4F">
          <w:rPr>
            <w:color w:val="355E91"/>
            <w:spacing w:val="-5"/>
          </w:rPr>
          <w:delText xml:space="preserve"> </w:delText>
        </w:r>
      </w:del>
      <w:ins w:id="2" w:author="Deaton, Lorien R" w:date="2026-05-18T15:08:00Z" w16du:dateUtc="2026-05-18T19:08:00Z">
        <w:r w:rsidR="004D4A4F">
          <w:rPr>
            <w:color w:val="355E91"/>
          </w:rPr>
          <w:t>2027</w:t>
        </w:r>
        <w:r w:rsidR="004D4A4F">
          <w:rPr>
            <w:color w:val="355E91"/>
            <w:spacing w:val="-5"/>
          </w:rPr>
          <w:t xml:space="preserve"> </w:t>
        </w:r>
      </w:ins>
      <w:r>
        <w:rPr>
          <w:color w:val="355E91"/>
        </w:rPr>
        <w:t>Detailed</w:t>
      </w:r>
      <w:r>
        <w:rPr>
          <w:color w:val="355E91"/>
          <w:spacing w:val="-4"/>
        </w:rPr>
        <w:t xml:space="preserve"> </w:t>
      </w:r>
      <w:r>
        <w:rPr>
          <w:color w:val="355E91"/>
        </w:rPr>
        <w:t xml:space="preserve">Implementation Plan </w:t>
      </w:r>
      <w:r w:rsidR="00C715ED">
        <w:rPr>
          <w:color w:val="355E91"/>
        </w:rPr>
        <w:t xml:space="preserve">July </w:t>
      </w:r>
      <w:del w:id="3" w:author="Deaton, Lorien R" w:date="2026-05-18T15:08:00Z" w16du:dateUtc="2026-05-18T19:08:00Z">
        <w:r w:rsidR="00E64B2C" w:rsidRPr="00185D7B" w:rsidDel="004D4A4F">
          <w:rPr>
            <w:color w:val="355E91"/>
          </w:rPr>
          <w:delText>2</w:delText>
        </w:r>
        <w:r w:rsidR="00E32CD6" w:rsidRPr="00185D7B" w:rsidDel="004D4A4F">
          <w:rPr>
            <w:color w:val="355E91"/>
          </w:rPr>
          <w:delText>3</w:delText>
        </w:r>
      </w:del>
      <w:ins w:id="4" w:author="Deaton, Lorien R" w:date="2026-05-18T15:08:00Z" w16du:dateUtc="2026-05-18T19:08:00Z">
        <w:r w:rsidR="004D4A4F" w:rsidRPr="00185D7B">
          <w:rPr>
            <w:color w:val="355E91"/>
          </w:rPr>
          <w:t>2</w:t>
        </w:r>
        <w:r w:rsidR="004D4A4F">
          <w:rPr>
            <w:color w:val="355E91"/>
          </w:rPr>
          <w:t>9</w:t>
        </w:r>
      </w:ins>
      <w:r>
        <w:rPr>
          <w:color w:val="355E91"/>
        </w:rPr>
        <w:t xml:space="preserve">, </w:t>
      </w:r>
      <w:del w:id="5" w:author="Deaton, Lorien R" w:date="2026-05-18T15:08:00Z" w16du:dateUtc="2026-05-18T19:08:00Z">
        <w:r w:rsidDel="004D4A4F">
          <w:rPr>
            <w:color w:val="355E91"/>
          </w:rPr>
          <w:delText>202</w:delText>
        </w:r>
        <w:r w:rsidR="00E32CD6" w:rsidDel="004D4A4F">
          <w:rPr>
            <w:color w:val="355E91"/>
          </w:rPr>
          <w:delText>5</w:delText>
        </w:r>
      </w:del>
      <w:ins w:id="6" w:author="Deaton, Lorien R" w:date="2026-05-18T15:08:00Z" w16du:dateUtc="2026-05-18T19:08:00Z">
        <w:r w:rsidR="004D4A4F">
          <w:rPr>
            <w:color w:val="355E91"/>
          </w:rPr>
          <w:t>2026</w:t>
        </w:r>
      </w:ins>
    </w:p>
    <w:p w14:paraId="5FDCC3D0" w14:textId="77777777" w:rsidR="00AF4283" w:rsidRDefault="00AF4283">
      <w:pPr>
        <w:spacing w:line="266" w:lineRule="auto"/>
        <w:sectPr w:rsidR="00AF4283">
          <w:type w:val="continuous"/>
          <w:pgSz w:w="12240" w:h="15840"/>
          <w:pgMar w:top="1200" w:right="860" w:bottom="1200" w:left="1320" w:header="0" w:footer="1000" w:gutter="0"/>
          <w:cols w:num="2" w:space="720" w:equalWidth="0">
            <w:col w:w="3360" w:space="89"/>
            <w:col w:w="6611"/>
          </w:cols>
        </w:sectPr>
      </w:pPr>
    </w:p>
    <w:p w14:paraId="3350E7CB" w14:textId="77777777" w:rsidR="00AF4283" w:rsidRDefault="00AF4283">
      <w:pPr>
        <w:pStyle w:val="BodyText"/>
        <w:spacing w:before="5"/>
        <w:rPr>
          <w:b/>
          <w:sz w:val="17"/>
        </w:rPr>
      </w:pPr>
    </w:p>
    <w:p w14:paraId="41D9196F" w14:textId="071DB750" w:rsidR="00AF4283" w:rsidRDefault="002B0D1D">
      <w:pPr>
        <w:pStyle w:val="BodyText"/>
        <w:spacing w:before="56"/>
        <w:ind w:left="120" w:right="665" w:hanging="3"/>
      </w:pPr>
      <w:r>
        <w:t>The North Carolina Agricultural Water Resources Assistance Program was authorized through Session Law</w:t>
      </w:r>
      <w:r>
        <w:rPr>
          <w:spacing w:val="-4"/>
        </w:rPr>
        <w:t xml:space="preserve"> </w:t>
      </w:r>
      <w:r>
        <w:t>2011‐</w:t>
      </w:r>
      <w:r w:rsidR="00C715ED">
        <w:t>145 and</w:t>
      </w:r>
      <w:r>
        <w:rPr>
          <w:spacing w:val="-3"/>
        </w:rPr>
        <w:t xml:space="preserve"> </w:t>
      </w:r>
      <w:r>
        <w:t>became</w:t>
      </w:r>
      <w:r>
        <w:rPr>
          <w:spacing w:val="-4"/>
        </w:rPr>
        <w:t xml:space="preserve"> </w:t>
      </w:r>
      <w:r>
        <w:t>effective</w:t>
      </w:r>
      <w:r>
        <w:rPr>
          <w:spacing w:val="-1"/>
        </w:rPr>
        <w:t xml:space="preserve"> </w:t>
      </w:r>
      <w:r>
        <w:t>on</w:t>
      </w:r>
      <w:r>
        <w:rPr>
          <w:spacing w:val="-5"/>
        </w:rPr>
        <w:t xml:space="preserve"> </w:t>
      </w:r>
      <w:r>
        <w:t>July</w:t>
      </w:r>
      <w:r>
        <w:rPr>
          <w:spacing w:val="-1"/>
        </w:rPr>
        <w:t xml:space="preserve"> </w:t>
      </w:r>
      <w:r>
        <w:t>1,</w:t>
      </w:r>
      <w:r>
        <w:rPr>
          <w:spacing w:val="-2"/>
        </w:rPr>
        <w:t xml:space="preserve"> </w:t>
      </w:r>
      <w:r>
        <w:t>2011.</w:t>
      </w:r>
      <w:r>
        <w:rPr>
          <w:spacing w:val="-2"/>
        </w:rPr>
        <w:t xml:space="preserve"> </w:t>
      </w:r>
      <w:r>
        <w:t>This</w:t>
      </w:r>
      <w:r>
        <w:rPr>
          <w:spacing w:val="-2"/>
        </w:rPr>
        <w:t xml:space="preserve"> </w:t>
      </w:r>
      <w:r>
        <w:t>program,</w:t>
      </w:r>
      <w:r>
        <w:rPr>
          <w:spacing w:val="-2"/>
        </w:rPr>
        <w:t xml:space="preserve"> </w:t>
      </w:r>
      <w:r>
        <w:t>herein</w:t>
      </w:r>
      <w:r>
        <w:rPr>
          <w:spacing w:val="-3"/>
        </w:rPr>
        <w:t xml:space="preserve"> </w:t>
      </w:r>
      <w:r>
        <w:t>referred</w:t>
      </w:r>
      <w:r>
        <w:rPr>
          <w:spacing w:val="-3"/>
        </w:rPr>
        <w:t xml:space="preserve"> </w:t>
      </w:r>
      <w:r>
        <w:t>to</w:t>
      </w:r>
      <w:r>
        <w:rPr>
          <w:spacing w:val="-1"/>
        </w:rPr>
        <w:t xml:space="preserve"> </w:t>
      </w:r>
      <w:r>
        <w:t>as</w:t>
      </w:r>
      <w:r>
        <w:rPr>
          <w:spacing w:val="-2"/>
        </w:rPr>
        <w:t xml:space="preserve"> </w:t>
      </w:r>
      <w:r>
        <w:t>AgWRAP,</w:t>
      </w:r>
      <w:r>
        <w:rPr>
          <w:spacing w:val="-4"/>
        </w:rPr>
        <w:t xml:space="preserve"> </w:t>
      </w:r>
      <w:r>
        <w:t>was established to assist farmers and landowners in doing any one or more of the following:</w:t>
      </w:r>
    </w:p>
    <w:p w14:paraId="40B18420" w14:textId="77777777" w:rsidR="00AF4283" w:rsidRDefault="002B0D1D">
      <w:pPr>
        <w:pStyle w:val="ListParagraph"/>
        <w:numPr>
          <w:ilvl w:val="0"/>
          <w:numId w:val="6"/>
        </w:numPr>
        <w:tabs>
          <w:tab w:val="left" w:pos="1202"/>
          <w:tab w:val="left" w:pos="1203"/>
        </w:tabs>
        <w:spacing w:line="279" w:lineRule="exact"/>
        <w:ind w:hanging="361"/>
      </w:pPr>
      <w:r>
        <w:t>Identify</w:t>
      </w:r>
      <w:r>
        <w:rPr>
          <w:spacing w:val="-10"/>
        </w:rPr>
        <w:t xml:space="preserve"> </w:t>
      </w:r>
      <w:r>
        <w:t>opportunities</w:t>
      </w:r>
      <w:r>
        <w:rPr>
          <w:spacing w:val="-10"/>
        </w:rPr>
        <w:t xml:space="preserve"> </w:t>
      </w:r>
      <w:r>
        <w:t>to</w:t>
      </w:r>
      <w:r>
        <w:rPr>
          <w:spacing w:val="-8"/>
        </w:rPr>
        <w:t xml:space="preserve"> </w:t>
      </w:r>
      <w:r>
        <w:t>increase</w:t>
      </w:r>
      <w:r>
        <w:rPr>
          <w:spacing w:val="-10"/>
        </w:rPr>
        <w:t xml:space="preserve"> </w:t>
      </w:r>
      <w:r>
        <w:t>water</w:t>
      </w:r>
      <w:r>
        <w:rPr>
          <w:spacing w:val="-5"/>
        </w:rPr>
        <w:t xml:space="preserve"> </w:t>
      </w:r>
      <w:r>
        <w:t>use</w:t>
      </w:r>
      <w:r>
        <w:rPr>
          <w:spacing w:val="-10"/>
        </w:rPr>
        <w:t xml:space="preserve"> </w:t>
      </w:r>
      <w:r>
        <w:t>efficiency,</w:t>
      </w:r>
      <w:r>
        <w:rPr>
          <w:spacing w:val="-7"/>
        </w:rPr>
        <w:t xml:space="preserve"> </w:t>
      </w:r>
      <w:r>
        <w:t>availability,</w:t>
      </w:r>
      <w:r>
        <w:rPr>
          <w:spacing w:val="-6"/>
        </w:rPr>
        <w:t xml:space="preserve"> </w:t>
      </w:r>
      <w:r>
        <w:t>and</w:t>
      </w:r>
      <w:r>
        <w:rPr>
          <w:spacing w:val="-8"/>
        </w:rPr>
        <w:t xml:space="preserve"> </w:t>
      </w:r>
      <w:r>
        <w:rPr>
          <w:spacing w:val="-2"/>
        </w:rPr>
        <w:t>storage;</w:t>
      </w:r>
    </w:p>
    <w:p w14:paraId="7526A06E" w14:textId="77777777" w:rsidR="00AF4283" w:rsidRDefault="002B0D1D">
      <w:pPr>
        <w:pStyle w:val="ListParagraph"/>
        <w:numPr>
          <w:ilvl w:val="0"/>
          <w:numId w:val="6"/>
        </w:numPr>
        <w:tabs>
          <w:tab w:val="left" w:pos="1202"/>
          <w:tab w:val="left" w:pos="1203"/>
        </w:tabs>
        <w:spacing w:before="6"/>
        <w:ind w:hanging="361"/>
      </w:pPr>
      <w:r>
        <w:t>Implement</w:t>
      </w:r>
      <w:r>
        <w:rPr>
          <w:spacing w:val="-12"/>
        </w:rPr>
        <w:t xml:space="preserve"> </w:t>
      </w:r>
      <w:r>
        <w:t>best</w:t>
      </w:r>
      <w:r>
        <w:rPr>
          <w:spacing w:val="-12"/>
        </w:rPr>
        <w:t xml:space="preserve"> </w:t>
      </w:r>
      <w:r>
        <w:t>management</w:t>
      </w:r>
      <w:r>
        <w:rPr>
          <w:spacing w:val="-10"/>
        </w:rPr>
        <w:t xml:space="preserve"> </w:t>
      </w:r>
      <w:r>
        <w:t>practices</w:t>
      </w:r>
      <w:r>
        <w:rPr>
          <w:spacing w:val="-10"/>
        </w:rPr>
        <w:t xml:space="preserve"> </w:t>
      </w:r>
      <w:r>
        <w:t>(BMPs)</w:t>
      </w:r>
      <w:r>
        <w:rPr>
          <w:spacing w:val="-11"/>
        </w:rPr>
        <w:t xml:space="preserve"> </w:t>
      </w:r>
      <w:r>
        <w:t>to</w:t>
      </w:r>
      <w:r>
        <w:rPr>
          <w:spacing w:val="-8"/>
        </w:rPr>
        <w:t xml:space="preserve"> </w:t>
      </w:r>
      <w:r>
        <w:t>conserve</w:t>
      </w:r>
      <w:r>
        <w:rPr>
          <w:spacing w:val="-10"/>
        </w:rPr>
        <w:t xml:space="preserve"> </w:t>
      </w:r>
      <w:r>
        <w:t>and</w:t>
      </w:r>
      <w:r>
        <w:rPr>
          <w:spacing w:val="-10"/>
        </w:rPr>
        <w:t xml:space="preserve"> </w:t>
      </w:r>
      <w:r>
        <w:t>protect</w:t>
      </w:r>
      <w:r>
        <w:rPr>
          <w:spacing w:val="-10"/>
        </w:rPr>
        <w:t xml:space="preserve"> </w:t>
      </w:r>
      <w:r>
        <w:t>water</w:t>
      </w:r>
      <w:r>
        <w:rPr>
          <w:spacing w:val="-8"/>
        </w:rPr>
        <w:t xml:space="preserve"> </w:t>
      </w:r>
      <w:r>
        <w:rPr>
          <w:spacing w:val="-2"/>
        </w:rPr>
        <w:t>resources;</w:t>
      </w:r>
    </w:p>
    <w:p w14:paraId="65E58FDF" w14:textId="77777777" w:rsidR="00AF4283" w:rsidRDefault="002B0D1D">
      <w:pPr>
        <w:pStyle w:val="ListParagraph"/>
        <w:numPr>
          <w:ilvl w:val="0"/>
          <w:numId w:val="6"/>
        </w:numPr>
        <w:tabs>
          <w:tab w:val="left" w:pos="1202"/>
          <w:tab w:val="left" w:pos="1203"/>
        </w:tabs>
        <w:spacing w:line="278" w:lineRule="exact"/>
        <w:ind w:hanging="361"/>
      </w:pPr>
      <w:r>
        <w:t>Increase</w:t>
      </w:r>
      <w:r>
        <w:rPr>
          <w:spacing w:val="-7"/>
        </w:rPr>
        <w:t xml:space="preserve"> </w:t>
      </w:r>
      <w:r>
        <w:t>water</w:t>
      </w:r>
      <w:r>
        <w:rPr>
          <w:spacing w:val="-8"/>
        </w:rPr>
        <w:t xml:space="preserve"> </w:t>
      </w:r>
      <w:r>
        <w:t>use</w:t>
      </w:r>
      <w:r>
        <w:rPr>
          <w:spacing w:val="-5"/>
        </w:rPr>
        <w:t xml:space="preserve"> </w:t>
      </w:r>
      <w:r>
        <w:rPr>
          <w:spacing w:val="-2"/>
        </w:rPr>
        <w:t>efficiency;</w:t>
      </w:r>
    </w:p>
    <w:p w14:paraId="32CD5E37" w14:textId="77777777" w:rsidR="00AF4283" w:rsidRDefault="002B0D1D">
      <w:pPr>
        <w:pStyle w:val="ListParagraph"/>
        <w:numPr>
          <w:ilvl w:val="0"/>
          <w:numId w:val="6"/>
        </w:numPr>
        <w:tabs>
          <w:tab w:val="left" w:pos="1202"/>
          <w:tab w:val="left" w:pos="1203"/>
        </w:tabs>
        <w:spacing w:line="278" w:lineRule="exact"/>
        <w:ind w:hanging="361"/>
      </w:pPr>
      <w:r>
        <w:t>Increase</w:t>
      </w:r>
      <w:r>
        <w:rPr>
          <w:spacing w:val="-13"/>
        </w:rPr>
        <w:t xml:space="preserve"> </w:t>
      </w:r>
      <w:r>
        <w:t>water</w:t>
      </w:r>
      <w:r>
        <w:rPr>
          <w:spacing w:val="-11"/>
        </w:rPr>
        <w:t xml:space="preserve"> </w:t>
      </w:r>
      <w:r>
        <w:t>storage</w:t>
      </w:r>
      <w:r>
        <w:rPr>
          <w:spacing w:val="-11"/>
        </w:rPr>
        <w:t xml:space="preserve"> </w:t>
      </w:r>
      <w:r>
        <w:t>and</w:t>
      </w:r>
      <w:r>
        <w:rPr>
          <w:spacing w:val="-12"/>
        </w:rPr>
        <w:t xml:space="preserve"> </w:t>
      </w:r>
      <w:r>
        <w:t>availability</w:t>
      </w:r>
      <w:r>
        <w:rPr>
          <w:spacing w:val="-8"/>
        </w:rPr>
        <w:t xml:space="preserve"> </w:t>
      </w:r>
      <w:r>
        <w:t>for</w:t>
      </w:r>
      <w:r>
        <w:rPr>
          <w:spacing w:val="-11"/>
        </w:rPr>
        <w:t xml:space="preserve"> </w:t>
      </w:r>
      <w:r>
        <w:t>agricultural</w:t>
      </w:r>
      <w:r>
        <w:rPr>
          <w:spacing w:val="-12"/>
        </w:rPr>
        <w:t xml:space="preserve"> </w:t>
      </w:r>
      <w:r>
        <w:rPr>
          <w:spacing w:val="-2"/>
        </w:rPr>
        <w:t>purposes.</w:t>
      </w:r>
    </w:p>
    <w:p w14:paraId="0BA435A8" w14:textId="77777777" w:rsidR="00AF4283" w:rsidRDefault="00AF4283">
      <w:pPr>
        <w:pStyle w:val="BodyText"/>
        <w:spacing w:before="10"/>
        <w:rPr>
          <w:sz w:val="21"/>
        </w:rPr>
      </w:pPr>
    </w:p>
    <w:p w14:paraId="35AB210F" w14:textId="67DDE776" w:rsidR="00AF4283" w:rsidRDefault="002B0D1D">
      <w:pPr>
        <w:pStyle w:val="BodyText"/>
        <w:ind w:left="119" w:right="665"/>
      </w:pPr>
      <w:r>
        <w:t xml:space="preserve">AgWRAP is administered by the North Carolina Soil and Water Conservation Commission and implemented through local soil and water conservation districts. The commission meets with stakeholders to gather input on </w:t>
      </w:r>
      <w:proofErr w:type="spellStart"/>
      <w:r>
        <w:t>AgWRAP’s</w:t>
      </w:r>
      <w:proofErr w:type="spellEnd"/>
      <w:r>
        <w:t xml:space="preserve"> development and administration through the AgWRAP Review</w:t>
      </w:r>
      <w:r>
        <w:rPr>
          <w:spacing w:val="-3"/>
        </w:rPr>
        <w:t xml:space="preserve"> </w:t>
      </w:r>
      <w:r>
        <w:t>Committee.</w:t>
      </w:r>
      <w:r>
        <w:rPr>
          <w:spacing w:val="-4"/>
        </w:rPr>
        <w:t xml:space="preserve"> </w:t>
      </w:r>
      <w:r>
        <w:t>AgWRAP</w:t>
      </w:r>
      <w:r>
        <w:rPr>
          <w:spacing w:val="-3"/>
        </w:rPr>
        <w:t xml:space="preserve"> </w:t>
      </w:r>
      <w:r>
        <w:t>currently</w:t>
      </w:r>
      <w:r>
        <w:rPr>
          <w:spacing w:val="-3"/>
        </w:rPr>
        <w:t xml:space="preserve"> </w:t>
      </w:r>
      <w:r>
        <w:t>receives</w:t>
      </w:r>
      <w:r>
        <w:rPr>
          <w:spacing w:val="-5"/>
        </w:rPr>
        <w:t xml:space="preserve"> </w:t>
      </w:r>
      <w:r>
        <w:t>$977,500</w:t>
      </w:r>
      <w:r>
        <w:rPr>
          <w:spacing w:val="-3"/>
        </w:rPr>
        <w:t xml:space="preserve"> </w:t>
      </w:r>
      <w:r>
        <w:t>in</w:t>
      </w:r>
      <w:r>
        <w:rPr>
          <w:spacing w:val="-4"/>
        </w:rPr>
        <w:t xml:space="preserve"> </w:t>
      </w:r>
      <w:r>
        <w:t>recurring</w:t>
      </w:r>
      <w:r>
        <w:rPr>
          <w:spacing w:val="-4"/>
        </w:rPr>
        <w:t xml:space="preserve"> </w:t>
      </w:r>
      <w:r>
        <w:t>state</w:t>
      </w:r>
      <w:r>
        <w:rPr>
          <w:spacing w:val="-3"/>
        </w:rPr>
        <w:t xml:space="preserve"> </w:t>
      </w:r>
      <w:r>
        <w:t>appropriations:</w:t>
      </w:r>
      <w:r>
        <w:rPr>
          <w:spacing w:val="-5"/>
        </w:rPr>
        <w:t xml:space="preserve"> </w:t>
      </w:r>
      <w:r w:rsidRPr="0005265E">
        <w:rPr>
          <w:color w:val="000000" w:themeColor="text1"/>
        </w:rPr>
        <w:t>$8</w:t>
      </w:r>
      <w:r w:rsidR="004B784B" w:rsidRPr="0005265E">
        <w:rPr>
          <w:color w:val="000000" w:themeColor="text1"/>
        </w:rPr>
        <w:t>1</w:t>
      </w:r>
      <w:r w:rsidRPr="0005265E">
        <w:rPr>
          <w:color w:val="000000" w:themeColor="text1"/>
        </w:rPr>
        <w:t>7,500</w:t>
      </w:r>
      <w:r w:rsidRPr="0005265E">
        <w:rPr>
          <w:color w:val="000000" w:themeColor="text1"/>
          <w:spacing w:val="-3"/>
        </w:rPr>
        <w:t xml:space="preserve"> </w:t>
      </w:r>
      <w:r>
        <w:t xml:space="preserve">is available for BMP allocation, while remaining funding is used to support two division engineering </w:t>
      </w:r>
      <w:r>
        <w:rPr>
          <w:spacing w:val="-2"/>
        </w:rPr>
        <w:t>positions.</w:t>
      </w:r>
    </w:p>
    <w:p w14:paraId="01200AAE" w14:textId="77777777" w:rsidR="00AF4283" w:rsidRDefault="00AF4283">
      <w:pPr>
        <w:pStyle w:val="BodyText"/>
        <w:spacing w:before="1"/>
      </w:pPr>
    </w:p>
    <w:p w14:paraId="45465A9A" w14:textId="5DFB745C" w:rsidR="00AF4283" w:rsidRDefault="002B0D1D">
      <w:pPr>
        <w:pStyle w:val="Heading1"/>
        <w:spacing w:before="1"/>
      </w:pPr>
      <w:bookmarkStart w:id="7" w:name="Fiscal_Year_2023_Annual_Goals"/>
      <w:bookmarkEnd w:id="7"/>
      <w:r>
        <w:t>Fiscal</w:t>
      </w:r>
      <w:r>
        <w:rPr>
          <w:spacing w:val="-13"/>
        </w:rPr>
        <w:t xml:space="preserve"> </w:t>
      </w:r>
      <w:r>
        <w:t>Year</w:t>
      </w:r>
      <w:r>
        <w:rPr>
          <w:spacing w:val="-10"/>
        </w:rPr>
        <w:t xml:space="preserve"> </w:t>
      </w:r>
      <w:del w:id="8" w:author="Deaton, Lorien R" w:date="2026-05-18T15:08:00Z" w16du:dateUtc="2026-05-18T19:08:00Z">
        <w:r w:rsidDel="004D4A4F">
          <w:delText>202</w:delText>
        </w:r>
        <w:r w:rsidR="00E32CD6" w:rsidDel="004D4A4F">
          <w:delText>6</w:delText>
        </w:r>
        <w:r w:rsidDel="004D4A4F">
          <w:rPr>
            <w:spacing w:val="-12"/>
          </w:rPr>
          <w:delText xml:space="preserve"> </w:delText>
        </w:r>
      </w:del>
      <w:ins w:id="9" w:author="Deaton, Lorien R" w:date="2026-05-18T15:08:00Z" w16du:dateUtc="2026-05-18T19:08:00Z">
        <w:r w:rsidR="004D4A4F">
          <w:t>2027</w:t>
        </w:r>
        <w:r w:rsidR="004D4A4F">
          <w:rPr>
            <w:spacing w:val="-12"/>
          </w:rPr>
          <w:t xml:space="preserve"> </w:t>
        </w:r>
      </w:ins>
      <w:r>
        <w:t>Annual</w:t>
      </w:r>
      <w:r>
        <w:rPr>
          <w:spacing w:val="-10"/>
        </w:rPr>
        <w:t xml:space="preserve"> </w:t>
      </w:r>
      <w:r>
        <w:rPr>
          <w:spacing w:val="-2"/>
        </w:rPr>
        <w:t>Goals</w:t>
      </w:r>
    </w:p>
    <w:p w14:paraId="370E91ED" w14:textId="77777777" w:rsidR="00AF4283" w:rsidRDefault="00AF4283">
      <w:pPr>
        <w:pStyle w:val="BodyText"/>
        <w:spacing w:before="8"/>
        <w:rPr>
          <w:b/>
          <w:sz w:val="19"/>
        </w:rPr>
      </w:pPr>
    </w:p>
    <w:p w14:paraId="4500F715" w14:textId="77777777" w:rsidR="00AF4283" w:rsidRDefault="002B0D1D">
      <w:pPr>
        <w:pStyle w:val="ListParagraph"/>
        <w:numPr>
          <w:ilvl w:val="0"/>
          <w:numId w:val="5"/>
        </w:numPr>
        <w:tabs>
          <w:tab w:val="left" w:pos="1199"/>
          <w:tab w:val="left" w:pos="1200"/>
        </w:tabs>
        <w:spacing w:before="1"/>
      </w:pPr>
      <w:r>
        <w:t>Conduct</w:t>
      </w:r>
      <w:r>
        <w:rPr>
          <w:spacing w:val="-11"/>
        </w:rPr>
        <w:t xml:space="preserve"> </w:t>
      </w:r>
      <w:r>
        <w:t>a</w:t>
      </w:r>
      <w:r>
        <w:rPr>
          <w:spacing w:val="-9"/>
        </w:rPr>
        <w:t xml:space="preserve"> </w:t>
      </w:r>
      <w:r>
        <w:t>competitive</w:t>
      </w:r>
      <w:r>
        <w:rPr>
          <w:spacing w:val="-11"/>
        </w:rPr>
        <w:t xml:space="preserve"> </w:t>
      </w:r>
      <w:r>
        <w:t>regional</w:t>
      </w:r>
      <w:r>
        <w:rPr>
          <w:spacing w:val="-9"/>
        </w:rPr>
        <w:t xml:space="preserve"> </w:t>
      </w:r>
      <w:r>
        <w:t>allocation</w:t>
      </w:r>
      <w:r>
        <w:rPr>
          <w:spacing w:val="-9"/>
        </w:rPr>
        <w:t xml:space="preserve"> </w:t>
      </w:r>
      <w:r>
        <w:t>process</w:t>
      </w:r>
      <w:r>
        <w:rPr>
          <w:spacing w:val="-9"/>
        </w:rPr>
        <w:t xml:space="preserve"> </w:t>
      </w:r>
      <w:r>
        <w:t>for</w:t>
      </w:r>
      <w:r>
        <w:rPr>
          <w:spacing w:val="-12"/>
        </w:rPr>
        <w:t xml:space="preserve"> </w:t>
      </w:r>
      <w:r>
        <w:t>selected</w:t>
      </w:r>
      <w:r>
        <w:rPr>
          <w:spacing w:val="-9"/>
        </w:rPr>
        <w:t xml:space="preserve"> </w:t>
      </w:r>
      <w:r>
        <w:t>AgWRAP</w:t>
      </w:r>
      <w:r>
        <w:rPr>
          <w:spacing w:val="-8"/>
        </w:rPr>
        <w:t xml:space="preserve"> </w:t>
      </w:r>
      <w:r>
        <w:rPr>
          <w:spacing w:val="-2"/>
        </w:rPr>
        <w:t>BMPs.</w:t>
      </w:r>
    </w:p>
    <w:p w14:paraId="5113AD21" w14:textId="77777777" w:rsidR="00AF4283" w:rsidRDefault="002B0D1D">
      <w:pPr>
        <w:pStyle w:val="ListParagraph"/>
        <w:numPr>
          <w:ilvl w:val="1"/>
          <w:numId w:val="5"/>
        </w:numPr>
        <w:tabs>
          <w:tab w:val="left" w:pos="1559"/>
          <w:tab w:val="left" w:pos="1560"/>
        </w:tabs>
      </w:pPr>
      <w:r>
        <w:t>Fund</w:t>
      </w:r>
      <w:r>
        <w:rPr>
          <w:spacing w:val="-9"/>
        </w:rPr>
        <w:t xml:space="preserve"> </w:t>
      </w:r>
      <w:r>
        <w:t>projects</w:t>
      </w:r>
      <w:r>
        <w:rPr>
          <w:spacing w:val="-6"/>
        </w:rPr>
        <w:t xml:space="preserve"> </w:t>
      </w:r>
      <w:r>
        <w:t>in</w:t>
      </w:r>
      <w:r>
        <w:rPr>
          <w:spacing w:val="-10"/>
        </w:rPr>
        <w:t xml:space="preserve"> </w:t>
      </w:r>
      <w:r>
        <w:t>each</w:t>
      </w:r>
      <w:r>
        <w:rPr>
          <w:spacing w:val="-10"/>
        </w:rPr>
        <w:t xml:space="preserve"> </w:t>
      </w:r>
      <w:r>
        <w:t>of</w:t>
      </w:r>
      <w:r>
        <w:rPr>
          <w:spacing w:val="-9"/>
        </w:rPr>
        <w:t xml:space="preserve"> </w:t>
      </w:r>
      <w:r>
        <w:t>the</w:t>
      </w:r>
      <w:r>
        <w:rPr>
          <w:spacing w:val="-7"/>
        </w:rPr>
        <w:t xml:space="preserve"> </w:t>
      </w:r>
      <w:r>
        <w:t>division’s</w:t>
      </w:r>
      <w:r>
        <w:rPr>
          <w:spacing w:val="-8"/>
        </w:rPr>
        <w:t xml:space="preserve"> </w:t>
      </w:r>
      <w:r>
        <w:t>regions:</w:t>
      </w:r>
      <w:r>
        <w:rPr>
          <w:spacing w:val="-9"/>
        </w:rPr>
        <w:t xml:space="preserve"> </w:t>
      </w:r>
      <w:r>
        <w:t>western,</w:t>
      </w:r>
      <w:r>
        <w:rPr>
          <w:spacing w:val="-8"/>
        </w:rPr>
        <w:t xml:space="preserve"> </w:t>
      </w:r>
      <w:r>
        <w:t>central,</w:t>
      </w:r>
      <w:r>
        <w:rPr>
          <w:spacing w:val="-7"/>
        </w:rPr>
        <w:t xml:space="preserve"> </w:t>
      </w:r>
      <w:r>
        <w:t>and</w:t>
      </w:r>
      <w:r>
        <w:rPr>
          <w:spacing w:val="-8"/>
        </w:rPr>
        <w:t xml:space="preserve"> </w:t>
      </w:r>
      <w:r>
        <w:rPr>
          <w:spacing w:val="-2"/>
        </w:rPr>
        <w:t>eastern.</w:t>
      </w:r>
    </w:p>
    <w:p w14:paraId="7AE5B648" w14:textId="77777777" w:rsidR="00AF4283" w:rsidRDefault="00AF4283">
      <w:pPr>
        <w:pStyle w:val="BodyText"/>
      </w:pPr>
    </w:p>
    <w:p w14:paraId="598EEC8E" w14:textId="77777777" w:rsidR="00AF4283" w:rsidRDefault="002B0D1D">
      <w:pPr>
        <w:pStyle w:val="ListParagraph"/>
        <w:numPr>
          <w:ilvl w:val="0"/>
          <w:numId w:val="5"/>
        </w:numPr>
        <w:tabs>
          <w:tab w:val="left" w:pos="1199"/>
          <w:tab w:val="left" w:pos="1200"/>
        </w:tabs>
      </w:pPr>
      <w:r>
        <w:t>Allocate</w:t>
      </w:r>
      <w:r>
        <w:rPr>
          <w:spacing w:val="-9"/>
        </w:rPr>
        <w:t xml:space="preserve"> </w:t>
      </w:r>
      <w:r>
        <w:t>funds</w:t>
      </w:r>
      <w:r>
        <w:rPr>
          <w:spacing w:val="-4"/>
        </w:rPr>
        <w:t xml:space="preserve"> </w:t>
      </w:r>
      <w:r>
        <w:t>to</w:t>
      </w:r>
      <w:r>
        <w:rPr>
          <w:spacing w:val="-6"/>
        </w:rPr>
        <w:t xml:space="preserve"> </w:t>
      </w:r>
      <w:r>
        <w:t>soil</w:t>
      </w:r>
      <w:r>
        <w:rPr>
          <w:spacing w:val="-6"/>
        </w:rPr>
        <w:t xml:space="preserve"> </w:t>
      </w:r>
      <w:r>
        <w:t>and</w:t>
      </w:r>
      <w:r>
        <w:rPr>
          <w:spacing w:val="-6"/>
        </w:rPr>
        <w:t xml:space="preserve"> </w:t>
      </w:r>
      <w:r>
        <w:t>water</w:t>
      </w:r>
      <w:r>
        <w:rPr>
          <w:spacing w:val="-6"/>
        </w:rPr>
        <w:t xml:space="preserve"> </w:t>
      </w:r>
      <w:r>
        <w:t>conservation</w:t>
      </w:r>
      <w:r>
        <w:rPr>
          <w:spacing w:val="-9"/>
        </w:rPr>
        <w:t xml:space="preserve"> </w:t>
      </w:r>
      <w:r>
        <w:t>districts</w:t>
      </w:r>
      <w:r>
        <w:rPr>
          <w:spacing w:val="-4"/>
        </w:rPr>
        <w:t xml:space="preserve"> </w:t>
      </w:r>
      <w:r>
        <w:t>for</w:t>
      </w:r>
      <w:r>
        <w:rPr>
          <w:spacing w:val="-7"/>
        </w:rPr>
        <w:t xml:space="preserve"> </w:t>
      </w:r>
      <w:r>
        <w:t>all</w:t>
      </w:r>
      <w:r>
        <w:rPr>
          <w:spacing w:val="-6"/>
        </w:rPr>
        <w:t xml:space="preserve"> </w:t>
      </w:r>
      <w:r>
        <w:t>AgWRAP</w:t>
      </w:r>
      <w:r>
        <w:rPr>
          <w:spacing w:val="-5"/>
        </w:rPr>
        <w:t xml:space="preserve"> </w:t>
      </w:r>
      <w:r>
        <w:rPr>
          <w:spacing w:val="-2"/>
        </w:rPr>
        <w:t>BMPs.</w:t>
      </w:r>
    </w:p>
    <w:p w14:paraId="5B15DBED" w14:textId="77777777" w:rsidR="00AF4283" w:rsidRDefault="002B0D1D">
      <w:pPr>
        <w:pStyle w:val="ListParagraph"/>
        <w:numPr>
          <w:ilvl w:val="1"/>
          <w:numId w:val="5"/>
        </w:numPr>
        <w:tabs>
          <w:tab w:val="left" w:pos="1559"/>
          <w:tab w:val="left" w:pos="1560"/>
        </w:tabs>
        <w:spacing w:before="39"/>
      </w:pPr>
      <w:r>
        <w:t>Award</w:t>
      </w:r>
      <w:r>
        <w:rPr>
          <w:spacing w:val="-9"/>
        </w:rPr>
        <w:t xml:space="preserve"> </w:t>
      </w:r>
      <w:r>
        <w:t>funds</w:t>
      </w:r>
      <w:r>
        <w:rPr>
          <w:spacing w:val="-5"/>
        </w:rPr>
        <w:t xml:space="preserve"> </w:t>
      </w:r>
      <w:r>
        <w:t>to</w:t>
      </w:r>
      <w:r>
        <w:rPr>
          <w:spacing w:val="-7"/>
        </w:rPr>
        <w:t xml:space="preserve"> </w:t>
      </w:r>
      <w:r>
        <w:t>all</w:t>
      </w:r>
      <w:r>
        <w:rPr>
          <w:spacing w:val="-6"/>
        </w:rPr>
        <w:t xml:space="preserve"> </w:t>
      </w:r>
      <w:r>
        <w:t>districts</w:t>
      </w:r>
      <w:r>
        <w:rPr>
          <w:spacing w:val="-6"/>
        </w:rPr>
        <w:t xml:space="preserve"> </w:t>
      </w:r>
      <w:r>
        <w:t>requesting</w:t>
      </w:r>
      <w:r>
        <w:rPr>
          <w:spacing w:val="-6"/>
        </w:rPr>
        <w:t xml:space="preserve"> </w:t>
      </w:r>
      <w:r>
        <w:t>an</w:t>
      </w:r>
      <w:r>
        <w:rPr>
          <w:spacing w:val="-8"/>
        </w:rPr>
        <w:t xml:space="preserve"> </w:t>
      </w:r>
      <w:r>
        <w:rPr>
          <w:spacing w:val="-2"/>
        </w:rPr>
        <w:t>allocation.</w:t>
      </w:r>
    </w:p>
    <w:p w14:paraId="70A2F2DA" w14:textId="77777777" w:rsidR="00AF4283" w:rsidRDefault="002B0D1D">
      <w:pPr>
        <w:pStyle w:val="ListParagraph"/>
        <w:numPr>
          <w:ilvl w:val="1"/>
          <w:numId w:val="5"/>
        </w:numPr>
        <w:tabs>
          <w:tab w:val="left" w:pos="1559"/>
          <w:tab w:val="left" w:pos="1560"/>
        </w:tabs>
        <w:spacing w:before="41"/>
        <w:ind w:hanging="372"/>
      </w:pPr>
      <w:r>
        <w:t>Allocate</w:t>
      </w:r>
      <w:r>
        <w:rPr>
          <w:spacing w:val="-7"/>
        </w:rPr>
        <w:t xml:space="preserve"> </w:t>
      </w:r>
      <w:r>
        <w:t>funds</w:t>
      </w:r>
      <w:r>
        <w:rPr>
          <w:spacing w:val="-6"/>
        </w:rPr>
        <w:t xml:space="preserve"> </w:t>
      </w:r>
      <w:r>
        <w:t>to</w:t>
      </w:r>
      <w:r>
        <w:rPr>
          <w:spacing w:val="-8"/>
        </w:rPr>
        <w:t xml:space="preserve"> </w:t>
      </w:r>
      <w:r>
        <w:t>districts</w:t>
      </w:r>
      <w:r>
        <w:rPr>
          <w:spacing w:val="-6"/>
        </w:rPr>
        <w:t xml:space="preserve"> </w:t>
      </w:r>
      <w:r>
        <w:t>from</w:t>
      </w:r>
      <w:r>
        <w:rPr>
          <w:spacing w:val="-9"/>
        </w:rPr>
        <w:t xml:space="preserve"> </w:t>
      </w:r>
      <w:r>
        <w:t>all</w:t>
      </w:r>
      <w:r>
        <w:rPr>
          <w:spacing w:val="-6"/>
        </w:rPr>
        <w:t xml:space="preserve"> </w:t>
      </w:r>
      <w:r>
        <w:t>geographic</w:t>
      </w:r>
      <w:r>
        <w:rPr>
          <w:spacing w:val="-7"/>
        </w:rPr>
        <w:t xml:space="preserve"> </w:t>
      </w:r>
      <w:r>
        <w:t>areas</w:t>
      </w:r>
      <w:r>
        <w:rPr>
          <w:spacing w:val="-8"/>
        </w:rPr>
        <w:t xml:space="preserve"> </w:t>
      </w:r>
      <w:r>
        <w:t>of</w:t>
      </w:r>
      <w:r>
        <w:rPr>
          <w:spacing w:val="-9"/>
        </w:rPr>
        <w:t xml:space="preserve"> </w:t>
      </w:r>
      <w:r>
        <w:t>the</w:t>
      </w:r>
      <w:r>
        <w:rPr>
          <w:spacing w:val="-6"/>
        </w:rPr>
        <w:t xml:space="preserve"> </w:t>
      </w:r>
      <w:r>
        <w:rPr>
          <w:spacing w:val="-2"/>
        </w:rPr>
        <w:t>state.</w:t>
      </w:r>
    </w:p>
    <w:p w14:paraId="364B9AA5" w14:textId="77777777" w:rsidR="00AF4283" w:rsidRDefault="00AF4283">
      <w:pPr>
        <w:pStyle w:val="BodyText"/>
        <w:spacing w:before="11"/>
        <w:rPr>
          <w:sz w:val="27"/>
        </w:rPr>
      </w:pPr>
    </w:p>
    <w:p w14:paraId="0D7872C1" w14:textId="77777777" w:rsidR="00AF4283" w:rsidRDefault="002B0D1D">
      <w:pPr>
        <w:pStyle w:val="ListParagraph"/>
        <w:numPr>
          <w:ilvl w:val="0"/>
          <w:numId w:val="5"/>
        </w:numPr>
        <w:tabs>
          <w:tab w:val="left" w:pos="1199"/>
          <w:tab w:val="left" w:pos="1200"/>
        </w:tabs>
      </w:pPr>
      <w:r>
        <w:t>Conduct</w:t>
      </w:r>
      <w:r>
        <w:rPr>
          <w:spacing w:val="-9"/>
        </w:rPr>
        <w:t xml:space="preserve"> </w:t>
      </w:r>
      <w:r>
        <w:t>training</w:t>
      </w:r>
      <w:r>
        <w:rPr>
          <w:spacing w:val="-9"/>
        </w:rPr>
        <w:t xml:space="preserve"> </w:t>
      </w:r>
      <w:r>
        <w:t>for</w:t>
      </w:r>
      <w:r>
        <w:rPr>
          <w:spacing w:val="-8"/>
        </w:rPr>
        <w:t xml:space="preserve"> </w:t>
      </w:r>
      <w:r>
        <w:rPr>
          <w:spacing w:val="-2"/>
        </w:rPr>
        <w:t>districts.</w:t>
      </w:r>
    </w:p>
    <w:p w14:paraId="60D6FC2D" w14:textId="77777777" w:rsidR="00AF4283" w:rsidRDefault="002B0D1D">
      <w:pPr>
        <w:pStyle w:val="ListParagraph"/>
        <w:numPr>
          <w:ilvl w:val="1"/>
          <w:numId w:val="5"/>
        </w:numPr>
        <w:tabs>
          <w:tab w:val="left" w:pos="1559"/>
          <w:tab w:val="left" w:pos="1560"/>
        </w:tabs>
        <w:spacing w:before="1"/>
      </w:pPr>
      <w:r>
        <w:t>Continue</w:t>
      </w:r>
      <w:r>
        <w:rPr>
          <w:spacing w:val="-7"/>
        </w:rPr>
        <w:t xml:space="preserve"> </w:t>
      </w:r>
      <w:r>
        <w:t>to</w:t>
      </w:r>
      <w:r>
        <w:rPr>
          <w:spacing w:val="-7"/>
        </w:rPr>
        <w:t xml:space="preserve"> </w:t>
      </w:r>
      <w:r>
        <w:t>train</w:t>
      </w:r>
      <w:r>
        <w:rPr>
          <w:spacing w:val="-9"/>
        </w:rPr>
        <w:t xml:space="preserve"> </w:t>
      </w:r>
      <w:r>
        <w:t>districts</w:t>
      </w:r>
      <w:r>
        <w:rPr>
          <w:spacing w:val="-6"/>
        </w:rPr>
        <w:t xml:space="preserve"> </w:t>
      </w:r>
      <w:r>
        <w:t>on</w:t>
      </w:r>
      <w:r>
        <w:rPr>
          <w:spacing w:val="-7"/>
        </w:rPr>
        <w:t xml:space="preserve"> </w:t>
      </w:r>
      <w:r>
        <w:t>the</w:t>
      </w:r>
      <w:r>
        <w:rPr>
          <w:spacing w:val="-6"/>
        </w:rPr>
        <w:t xml:space="preserve"> </w:t>
      </w:r>
      <w:r>
        <w:rPr>
          <w:spacing w:val="-2"/>
        </w:rPr>
        <w:t>program.</w:t>
      </w:r>
    </w:p>
    <w:p w14:paraId="32952EAE" w14:textId="77777777" w:rsidR="00AF4283" w:rsidRDefault="002B0D1D">
      <w:pPr>
        <w:pStyle w:val="ListParagraph"/>
        <w:numPr>
          <w:ilvl w:val="1"/>
          <w:numId w:val="5"/>
        </w:numPr>
        <w:tabs>
          <w:tab w:val="left" w:pos="1559"/>
          <w:tab w:val="left" w:pos="1560"/>
        </w:tabs>
        <w:ind w:right="1272" w:hanging="372"/>
      </w:pPr>
      <w:r>
        <w:t>Provide</w:t>
      </w:r>
      <w:r>
        <w:rPr>
          <w:spacing w:val="-4"/>
        </w:rPr>
        <w:t xml:space="preserve"> </w:t>
      </w:r>
      <w:r>
        <w:t>technical</w:t>
      </w:r>
      <w:r>
        <w:rPr>
          <w:spacing w:val="-4"/>
        </w:rPr>
        <w:t xml:space="preserve"> </w:t>
      </w:r>
      <w:r>
        <w:t>training</w:t>
      </w:r>
      <w:r>
        <w:rPr>
          <w:spacing w:val="-3"/>
        </w:rPr>
        <w:t xml:space="preserve"> </w:t>
      </w:r>
      <w:r>
        <w:t>for</w:t>
      </w:r>
      <w:r>
        <w:rPr>
          <w:spacing w:val="-2"/>
        </w:rPr>
        <w:t xml:space="preserve"> </w:t>
      </w:r>
      <w:r>
        <w:t>the</w:t>
      </w:r>
      <w:r>
        <w:rPr>
          <w:spacing w:val="-4"/>
        </w:rPr>
        <w:t xml:space="preserve"> </w:t>
      </w:r>
      <w:r>
        <w:t>required</w:t>
      </w:r>
      <w:r>
        <w:rPr>
          <w:spacing w:val="-5"/>
        </w:rPr>
        <w:t xml:space="preserve"> </w:t>
      </w:r>
      <w:r>
        <w:t>skills</w:t>
      </w:r>
      <w:r>
        <w:rPr>
          <w:spacing w:val="-2"/>
        </w:rPr>
        <w:t xml:space="preserve"> </w:t>
      </w:r>
      <w:r>
        <w:t>to</w:t>
      </w:r>
      <w:r>
        <w:rPr>
          <w:spacing w:val="-1"/>
        </w:rPr>
        <w:t xml:space="preserve"> </w:t>
      </w:r>
      <w:r>
        <w:t>plan</w:t>
      </w:r>
      <w:r>
        <w:rPr>
          <w:spacing w:val="-3"/>
        </w:rPr>
        <w:t xml:space="preserve"> </w:t>
      </w:r>
      <w:r>
        <w:t>and</w:t>
      </w:r>
      <w:r>
        <w:rPr>
          <w:spacing w:val="-3"/>
        </w:rPr>
        <w:t xml:space="preserve"> </w:t>
      </w:r>
      <w:r>
        <w:t>implement</w:t>
      </w:r>
      <w:r>
        <w:rPr>
          <w:spacing w:val="-4"/>
        </w:rPr>
        <w:t xml:space="preserve"> </w:t>
      </w:r>
      <w:r>
        <w:t>approved AgWRAP BMPs.</w:t>
      </w:r>
    </w:p>
    <w:p w14:paraId="202C8502" w14:textId="15826FC6" w:rsidR="00AF4283" w:rsidRDefault="002B0D1D">
      <w:pPr>
        <w:pStyle w:val="ListParagraph"/>
        <w:numPr>
          <w:ilvl w:val="1"/>
          <w:numId w:val="5"/>
        </w:numPr>
        <w:tabs>
          <w:tab w:val="left" w:pos="1559"/>
          <w:tab w:val="left" w:pos="1560"/>
        </w:tabs>
        <w:ind w:hanging="349"/>
      </w:pPr>
      <w:r>
        <w:t>Maintain</w:t>
      </w:r>
      <w:r>
        <w:rPr>
          <w:spacing w:val="-10"/>
        </w:rPr>
        <w:t xml:space="preserve"> </w:t>
      </w:r>
      <w:r>
        <w:t>the</w:t>
      </w:r>
      <w:r>
        <w:rPr>
          <w:spacing w:val="-8"/>
        </w:rPr>
        <w:t xml:space="preserve"> </w:t>
      </w:r>
      <w:hyperlink r:id="rId10" w:history="1">
        <w:r w:rsidRPr="00A26767">
          <w:rPr>
            <w:rStyle w:val="Hyperlink"/>
          </w:rPr>
          <w:t>AgWRAP</w:t>
        </w:r>
        <w:r w:rsidRPr="00A26767">
          <w:rPr>
            <w:rStyle w:val="Hyperlink"/>
            <w:spacing w:val="-6"/>
          </w:rPr>
          <w:t xml:space="preserve"> </w:t>
        </w:r>
        <w:r w:rsidRPr="00A26767">
          <w:rPr>
            <w:rStyle w:val="Hyperlink"/>
          </w:rPr>
          <w:t>website</w:t>
        </w:r>
      </w:hyperlink>
      <w:r>
        <w:rPr>
          <w:color w:val="0000FF"/>
          <w:spacing w:val="-10"/>
        </w:rPr>
        <w:t xml:space="preserve"> </w:t>
      </w:r>
      <w:r>
        <w:t>with</w:t>
      </w:r>
      <w:r>
        <w:rPr>
          <w:spacing w:val="-8"/>
        </w:rPr>
        <w:t xml:space="preserve"> </w:t>
      </w:r>
      <w:r>
        <w:t>all</w:t>
      </w:r>
      <w:r>
        <w:rPr>
          <w:spacing w:val="-10"/>
        </w:rPr>
        <w:t xml:space="preserve"> </w:t>
      </w:r>
      <w:r>
        <w:t>relevant</w:t>
      </w:r>
      <w:r>
        <w:rPr>
          <w:spacing w:val="-9"/>
        </w:rPr>
        <w:t xml:space="preserve"> </w:t>
      </w:r>
      <w:r>
        <w:rPr>
          <w:spacing w:val="-2"/>
        </w:rPr>
        <w:t>information.</w:t>
      </w:r>
    </w:p>
    <w:p w14:paraId="66F74F41" w14:textId="77777777" w:rsidR="00AF4283" w:rsidRDefault="00AF4283">
      <w:pPr>
        <w:sectPr w:rsidR="00AF4283">
          <w:type w:val="continuous"/>
          <w:pgSz w:w="12240" w:h="15840"/>
          <w:pgMar w:top="1200" w:right="860" w:bottom="1200" w:left="1320" w:header="0" w:footer="1000" w:gutter="0"/>
          <w:cols w:space="720"/>
        </w:sectPr>
      </w:pPr>
    </w:p>
    <w:p w14:paraId="38A84CED" w14:textId="67AD8B5D" w:rsidR="00AF4283" w:rsidRDefault="002B0D1D">
      <w:pPr>
        <w:pStyle w:val="Heading1"/>
        <w:spacing w:before="38"/>
        <w:ind w:left="122"/>
      </w:pPr>
      <w:bookmarkStart w:id="10" w:name="Fiscal_Year_2023_Allocation_Strategy"/>
      <w:bookmarkEnd w:id="10"/>
      <w:r>
        <w:lastRenderedPageBreak/>
        <w:t>Fiscal</w:t>
      </w:r>
      <w:r>
        <w:rPr>
          <w:spacing w:val="-13"/>
        </w:rPr>
        <w:t xml:space="preserve"> </w:t>
      </w:r>
      <w:r>
        <w:t>Year</w:t>
      </w:r>
      <w:r>
        <w:rPr>
          <w:spacing w:val="-12"/>
        </w:rPr>
        <w:t xml:space="preserve"> </w:t>
      </w:r>
      <w:del w:id="11" w:author="Deaton, Lorien R" w:date="2026-05-18T15:08:00Z" w16du:dateUtc="2026-05-18T19:08:00Z">
        <w:r w:rsidDel="004D4A4F">
          <w:delText>202</w:delText>
        </w:r>
        <w:r w:rsidR="00E32CD6" w:rsidDel="004D4A4F">
          <w:delText>6</w:delText>
        </w:r>
        <w:r w:rsidDel="004D4A4F">
          <w:rPr>
            <w:spacing w:val="-11"/>
          </w:rPr>
          <w:delText xml:space="preserve"> </w:delText>
        </w:r>
      </w:del>
      <w:ins w:id="12" w:author="Deaton, Lorien R" w:date="2026-05-18T15:08:00Z" w16du:dateUtc="2026-05-18T19:08:00Z">
        <w:r w:rsidR="004D4A4F">
          <w:t>2027</w:t>
        </w:r>
        <w:r w:rsidR="004D4A4F">
          <w:rPr>
            <w:spacing w:val="-11"/>
          </w:rPr>
          <w:t xml:space="preserve"> </w:t>
        </w:r>
      </w:ins>
      <w:r>
        <w:t>Allocation</w:t>
      </w:r>
      <w:r>
        <w:rPr>
          <w:spacing w:val="-12"/>
        </w:rPr>
        <w:t xml:space="preserve"> </w:t>
      </w:r>
      <w:r>
        <w:rPr>
          <w:spacing w:val="-2"/>
        </w:rPr>
        <w:t>Strategy</w:t>
      </w:r>
    </w:p>
    <w:p w14:paraId="2B9BF18C" w14:textId="77777777" w:rsidR="00AF4283" w:rsidRDefault="00AF4283">
      <w:pPr>
        <w:pStyle w:val="BodyText"/>
        <w:spacing w:before="1"/>
        <w:rPr>
          <w:b/>
        </w:rPr>
      </w:pPr>
    </w:p>
    <w:p w14:paraId="188E4C59" w14:textId="77777777" w:rsidR="00AF4283" w:rsidRDefault="002B0D1D">
      <w:pPr>
        <w:pStyle w:val="BodyText"/>
        <w:ind w:left="122" w:right="665" w:hanging="3"/>
      </w:pPr>
      <w:r>
        <w:t>Due</w:t>
      </w:r>
      <w:r>
        <w:rPr>
          <w:spacing w:val="-7"/>
        </w:rPr>
        <w:t xml:space="preserve"> </w:t>
      </w:r>
      <w:r>
        <w:t>to</w:t>
      </w:r>
      <w:r>
        <w:rPr>
          <w:spacing w:val="-4"/>
        </w:rPr>
        <w:t xml:space="preserve"> </w:t>
      </w:r>
      <w:r>
        <w:t>the</w:t>
      </w:r>
      <w:r>
        <w:rPr>
          <w:spacing w:val="-5"/>
        </w:rPr>
        <w:t xml:space="preserve"> </w:t>
      </w:r>
      <w:r>
        <w:t>high</w:t>
      </w:r>
      <w:r>
        <w:rPr>
          <w:spacing w:val="-6"/>
        </w:rPr>
        <w:t xml:space="preserve"> </w:t>
      </w:r>
      <w:r>
        <w:t>cost</w:t>
      </w:r>
      <w:r>
        <w:rPr>
          <w:spacing w:val="-7"/>
        </w:rPr>
        <w:t xml:space="preserve"> </w:t>
      </w:r>
      <w:r>
        <w:t>of</w:t>
      </w:r>
      <w:r>
        <w:rPr>
          <w:spacing w:val="-6"/>
        </w:rPr>
        <w:t xml:space="preserve"> </w:t>
      </w:r>
      <w:r>
        <w:t>some</w:t>
      </w:r>
      <w:r>
        <w:rPr>
          <w:spacing w:val="-7"/>
        </w:rPr>
        <w:t xml:space="preserve"> </w:t>
      </w:r>
      <w:r>
        <w:t>of</w:t>
      </w:r>
      <w:r>
        <w:rPr>
          <w:spacing w:val="-6"/>
        </w:rPr>
        <w:t xml:space="preserve"> </w:t>
      </w:r>
      <w:r>
        <w:t>the</w:t>
      </w:r>
      <w:r>
        <w:rPr>
          <w:spacing w:val="-5"/>
        </w:rPr>
        <w:t xml:space="preserve"> </w:t>
      </w:r>
      <w:r>
        <w:t>program’s</w:t>
      </w:r>
      <w:r>
        <w:rPr>
          <w:spacing w:val="-8"/>
        </w:rPr>
        <w:t xml:space="preserve"> </w:t>
      </w:r>
      <w:r>
        <w:t>eligible</w:t>
      </w:r>
      <w:r>
        <w:rPr>
          <w:spacing w:val="-7"/>
        </w:rPr>
        <w:t xml:space="preserve"> </w:t>
      </w:r>
      <w:r>
        <w:t>best</w:t>
      </w:r>
      <w:r>
        <w:rPr>
          <w:spacing w:val="-7"/>
        </w:rPr>
        <w:t xml:space="preserve"> </w:t>
      </w:r>
      <w:r>
        <w:t>management</w:t>
      </w:r>
      <w:r>
        <w:rPr>
          <w:spacing w:val="-7"/>
        </w:rPr>
        <w:t xml:space="preserve"> </w:t>
      </w:r>
      <w:r>
        <w:t>practices,</w:t>
      </w:r>
      <w:r>
        <w:rPr>
          <w:spacing w:val="-5"/>
        </w:rPr>
        <w:t xml:space="preserve"> </w:t>
      </w:r>
      <w:r>
        <w:t>and</w:t>
      </w:r>
      <w:r>
        <w:rPr>
          <w:spacing w:val="-6"/>
        </w:rPr>
        <w:t xml:space="preserve"> </w:t>
      </w:r>
      <w:r>
        <w:t>the</w:t>
      </w:r>
      <w:r>
        <w:rPr>
          <w:spacing w:val="-7"/>
        </w:rPr>
        <w:t xml:space="preserve"> </w:t>
      </w:r>
      <w:r>
        <w:t xml:space="preserve">limited funding for the program, the Commission </w:t>
      </w:r>
      <w:r w:rsidRPr="00F60DF4">
        <w:t xml:space="preserve">will award two allocations </w:t>
      </w:r>
      <w:r>
        <w:t>for AgWRAP.</w:t>
      </w:r>
    </w:p>
    <w:p w14:paraId="2613A68F" w14:textId="77777777" w:rsidR="00AF4283" w:rsidRDefault="00AF4283">
      <w:pPr>
        <w:pStyle w:val="BodyText"/>
      </w:pPr>
    </w:p>
    <w:p w14:paraId="5AE98694" w14:textId="5A361EC5" w:rsidR="00AF4283" w:rsidRDefault="002B0D1D">
      <w:pPr>
        <w:pStyle w:val="Heading1"/>
        <w:numPr>
          <w:ilvl w:val="0"/>
          <w:numId w:val="4"/>
        </w:numPr>
        <w:tabs>
          <w:tab w:val="left" w:pos="480"/>
        </w:tabs>
        <w:spacing w:line="324" w:lineRule="auto"/>
        <w:ind w:right="1070"/>
      </w:pPr>
      <w:bookmarkStart w:id="13" w:name="1._Competitive_regional_application_proc"/>
      <w:bookmarkEnd w:id="13"/>
      <w:r>
        <w:t>Competitive</w:t>
      </w:r>
      <w:r>
        <w:rPr>
          <w:spacing w:val="-9"/>
        </w:rPr>
        <w:t xml:space="preserve"> </w:t>
      </w:r>
      <w:r>
        <w:t>regional</w:t>
      </w:r>
      <w:r>
        <w:rPr>
          <w:spacing w:val="-6"/>
        </w:rPr>
        <w:t xml:space="preserve"> </w:t>
      </w:r>
      <w:r>
        <w:t>application</w:t>
      </w:r>
      <w:r>
        <w:rPr>
          <w:spacing w:val="-7"/>
        </w:rPr>
        <w:t xml:space="preserve"> </w:t>
      </w:r>
      <w:r>
        <w:t>process</w:t>
      </w:r>
      <w:r>
        <w:rPr>
          <w:spacing w:val="-8"/>
        </w:rPr>
        <w:t xml:space="preserve"> </w:t>
      </w:r>
      <w:r>
        <w:t>for</w:t>
      </w:r>
      <w:r>
        <w:rPr>
          <w:spacing w:val="-8"/>
        </w:rPr>
        <w:t xml:space="preserve"> </w:t>
      </w:r>
      <w:r>
        <w:t>selected</w:t>
      </w:r>
      <w:r>
        <w:rPr>
          <w:spacing w:val="-10"/>
        </w:rPr>
        <w:t xml:space="preserve"> </w:t>
      </w:r>
      <w:r>
        <w:t>AgWRAP</w:t>
      </w:r>
      <w:r>
        <w:rPr>
          <w:spacing w:val="-10"/>
        </w:rPr>
        <w:t xml:space="preserve"> </w:t>
      </w:r>
      <w:r>
        <w:t>conservation</w:t>
      </w:r>
      <w:r>
        <w:rPr>
          <w:spacing w:val="-7"/>
        </w:rPr>
        <w:t xml:space="preserve"> </w:t>
      </w:r>
      <w:r>
        <w:t>practices</w:t>
      </w:r>
      <w:r w:rsidR="00F60DF4">
        <w:t xml:space="preserve">: </w:t>
      </w:r>
      <w:r w:rsidR="0005265E" w:rsidRPr="004D4A4F">
        <w:rPr>
          <w:highlight w:val="yellow"/>
          <w:rPrChange w:id="14" w:author="Deaton, Lorien R" w:date="2026-05-18T15:08:00Z" w16du:dateUtc="2026-05-18T19:08:00Z">
            <w:rPr/>
          </w:rPrChange>
        </w:rPr>
        <w:t>20</w:t>
      </w:r>
      <w:r w:rsidR="0005265E">
        <w:t>%</w:t>
      </w:r>
      <w:r>
        <w:rPr>
          <w:spacing w:val="-9"/>
        </w:rPr>
        <w:t xml:space="preserve"> </w:t>
      </w:r>
      <w:r>
        <w:t>of available BMP funding.</w:t>
      </w:r>
    </w:p>
    <w:p w14:paraId="4BDCB24F" w14:textId="24603E96" w:rsidR="00AF4283" w:rsidRDefault="002B0D1D">
      <w:pPr>
        <w:pStyle w:val="BodyText"/>
        <w:spacing w:line="267" w:lineRule="exact"/>
        <w:ind w:left="479"/>
      </w:pPr>
      <w:r>
        <w:t>The</w:t>
      </w:r>
      <w:r>
        <w:rPr>
          <w:spacing w:val="-13"/>
        </w:rPr>
        <w:t xml:space="preserve"> </w:t>
      </w:r>
      <w:r>
        <w:t>Commission</w:t>
      </w:r>
      <w:r>
        <w:rPr>
          <w:spacing w:val="-11"/>
        </w:rPr>
        <w:t xml:space="preserve"> </w:t>
      </w:r>
      <w:r>
        <w:t>will</w:t>
      </w:r>
      <w:r>
        <w:rPr>
          <w:spacing w:val="-13"/>
        </w:rPr>
        <w:t xml:space="preserve"> </w:t>
      </w:r>
      <w:r>
        <w:t>allocate</w:t>
      </w:r>
      <w:r>
        <w:rPr>
          <w:spacing w:val="-10"/>
        </w:rPr>
        <w:t xml:space="preserve"> </w:t>
      </w:r>
      <w:del w:id="15" w:author="Deaton, Lorien R" w:date="2026-05-18T15:11:00Z" w16du:dateUtc="2026-05-18T19:11:00Z">
        <w:r w:rsidDel="004D4A4F">
          <w:delText>FY202</w:delText>
        </w:r>
        <w:r w:rsidR="00E32CD6" w:rsidDel="004D4A4F">
          <w:delText>6</w:delText>
        </w:r>
        <w:r w:rsidDel="004D4A4F">
          <w:rPr>
            <w:spacing w:val="-10"/>
          </w:rPr>
          <w:delText xml:space="preserve"> </w:delText>
        </w:r>
      </w:del>
      <w:ins w:id="16" w:author="Deaton, Lorien R" w:date="2026-05-18T15:11:00Z" w16du:dateUtc="2026-05-18T19:11:00Z">
        <w:r w:rsidR="004D4A4F">
          <w:t>FY2027</w:t>
        </w:r>
        <w:r w:rsidR="004D4A4F">
          <w:rPr>
            <w:spacing w:val="-10"/>
          </w:rPr>
          <w:t xml:space="preserve"> </w:t>
        </w:r>
      </w:ins>
      <w:r>
        <w:t>funding</w:t>
      </w:r>
      <w:r>
        <w:rPr>
          <w:spacing w:val="-11"/>
        </w:rPr>
        <w:t xml:space="preserve"> </w:t>
      </w:r>
      <w:r>
        <w:t>through</w:t>
      </w:r>
      <w:r>
        <w:rPr>
          <w:spacing w:val="-12"/>
        </w:rPr>
        <w:t xml:space="preserve"> </w:t>
      </w:r>
      <w:r>
        <w:t>a</w:t>
      </w:r>
      <w:r>
        <w:rPr>
          <w:spacing w:val="-8"/>
        </w:rPr>
        <w:t xml:space="preserve"> </w:t>
      </w:r>
      <w:r>
        <w:t>competitive</w:t>
      </w:r>
      <w:r>
        <w:rPr>
          <w:spacing w:val="-12"/>
        </w:rPr>
        <w:t xml:space="preserve"> </w:t>
      </w:r>
      <w:r>
        <w:t>regional</w:t>
      </w:r>
      <w:r>
        <w:rPr>
          <w:spacing w:val="-12"/>
        </w:rPr>
        <w:t xml:space="preserve"> </w:t>
      </w:r>
      <w:r>
        <w:t>application</w:t>
      </w:r>
      <w:r>
        <w:rPr>
          <w:spacing w:val="-11"/>
        </w:rPr>
        <w:t xml:space="preserve"> </w:t>
      </w:r>
      <w:r>
        <w:t>process</w:t>
      </w:r>
      <w:r>
        <w:rPr>
          <w:spacing w:val="-10"/>
        </w:rPr>
        <w:t xml:space="preserve"> </w:t>
      </w:r>
      <w:r>
        <w:rPr>
          <w:spacing w:val="-5"/>
        </w:rPr>
        <w:t>for</w:t>
      </w:r>
    </w:p>
    <w:p w14:paraId="6CB152AB" w14:textId="77777777" w:rsidR="00AF4283" w:rsidRDefault="002B0D1D">
      <w:pPr>
        <w:pStyle w:val="BodyText"/>
        <w:spacing w:before="93"/>
        <w:ind w:left="479"/>
      </w:pPr>
      <w:r>
        <w:t>following</w:t>
      </w:r>
      <w:r>
        <w:rPr>
          <w:spacing w:val="-8"/>
        </w:rPr>
        <w:t xml:space="preserve"> </w:t>
      </w:r>
      <w:r>
        <w:t>program</w:t>
      </w:r>
      <w:r>
        <w:rPr>
          <w:spacing w:val="-8"/>
        </w:rPr>
        <w:t xml:space="preserve"> </w:t>
      </w:r>
      <w:r>
        <w:rPr>
          <w:spacing w:val="-2"/>
        </w:rPr>
        <w:t>practices:</w:t>
      </w:r>
    </w:p>
    <w:p w14:paraId="69BD5F62" w14:textId="77777777" w:rsidR="00AF4283" w:rsidRDefault="002B0D1D">
      <w:pPr>
        <w:pStyle w:val="ListParagraph"/>
        <w:numPr>
          <w:ilvl w:val="1"/>
          <w:numId w:val="4"/>
        </w:numPr>
        <w:tabs>
          <w:tab w:val="left" w:pos="1199"/>
          <w:tab w:val="left" w:pos="1200"/>
        </w:tabs>
        <w:spacing w:before="6"/>
      </w:pPr>
      <w:r>
        <w:t>Agricultural</w:t>
      </w:r>
      <w:r>
        <w:rPr>
          <w:spacing w:val="-13"/>
        </w:rPr>
        <w:t xml:space="preserve"> </w:t>
      </w:r>
      <w:r>
        <w:t>water</w:t>
      </w:r>
      <w:r>
        <w:rPr>
          <w:spacing w:val="-12"/>
        </w:rPr>
        <w:t xml:space="preserve"> </w:t>
      </w:r>
      <w:r>
        <w:t>supply/reuse</w:t>
      </w:r>
      <w:r>
        <w:rPr>
          <w:spacing w:val="-9"/>
        </w:rPr>
        <w:t xml:space="preserve"> </w:t>
      </w:r>
      <w:r>
        <w:rPr>
          <w:spacing w:val="-4"/>
        </w:rPr>
        <w:t>pond</w:t>
      </w:r>
    </w:p>
    <w:p w14:paraId="210116C8" w14:textId="77777777" w:rsidR="00AF4283" w:rsidRDefault="002B0D1D">
      <w:pPr>
        <w:pStyle w:val="ListParagraph"/>
        <w:numPr>
          <w:ilvl w:val="1"/>
          <w:numId w:val="4"/>
        </w:numPr>
        <w:tabs>
          <w:tab w:val="left" w:pos="1199"/>
          <w:tab w:val="left" w:pos="1200"/>
        </w:tabs>
      </w:pPr>
      <w:r>
        <w:t>Agricultural</w:t>
      </w:r>
      <w:r>
        <w:rPr>
          <w:spacing w:val="-10"/>
        </w:rPr>
        <w:t xml:space="preserve"> </w:t>
      </w:r>
      <w:r>
        <w:t>pond</w:t>
      </w:r>
      <w:r>
        <w:rPr>
          <w:spacing w:val="-10"/>
        </w:rPr>
        <w:t xml:space="preserve"> </w:t>
      </w:r>
      <w:r>
        <w:rPr>
          <w:spacing w:val="-2"/>
        </w:rPr>
        <w:t>repair/retrofit</w:t>
      </w:r>
    </w:p>
    <w:p w14:paraId="41D3CAE0" w14:textId="77777777" w:rsidR="00AF4283" w:rsidRDefault="002B0D1D">
      <w:pPr>
        <w:pStyle w:val="ListParagraph"/>
        <w:numPr>
          <w:ilvl w:val="1"/>
          <w:numId w:val="4"/>
        </w:numPr>
        <w:tabs>
          <w:tab w:val="left" w:pos="1199"/>
          <w:tab w:val="left" w:pos="1200"/>
        </w:tabs>
        <w:spacing w:before="1" w:line="279" w:lineRule="exact"/>
      </w:pPr>
      <w:r>
        <w:rPr>
          <w:spacing w:val="-2"/>
        </w:rPr>
        <w:t>Agricultural</w:t>
      </w:r>
      <w:r>
        <w:rPr>
          <w:spacing w:val="-3"/>
        </w:rPr>
        <w:t xml:space="preserve"> </w:t>
      </w:r>
      <w:r>
        <w:rPr>
          <w:spacing w:val="-2"/>
        </w:rPr>
        <w:t>water</w:t>
      </w:r>
      <w:r>
        <w:rPr>
          <w:spacing w:val="-5"/>
        </w:rPr>
        <w:t xml:space="preserve"> </w:t>
      </w:r>
      <w:r>
        <w:rPr>
          <w:spacing w:val="-2"/>
        </w:rPr>
        <w:t>storage</w:t>
      </w:r>
      <w:r>
        <w:rPr>
          <w:spacing w:val="-4"/>
        </w:rPr>
        <w:t xml:space="preserve"> </w:t>
      </w:r>
      <w:r>
        <w:rPr>
          <w:spacing w:val="-2"/>
        </w:rPr>
        <w:t>and/or</w:t>
      </w:r>
      <w:r>
        <w:rPr>
          <w:spacing w:val="-3"/>
        </w:rPr>
        <w:t xml:space="preserve"> </w:t>
      </w:r>
      <w:r>
        <w:rPr>
          <w:spacing w:val="-2"/>
        </w:rPr>
        <w:t>collection</w:t>
      </w:r>
      <w:r>
        <w:rPr>
          <w:spacing w:val="1"/>
        </w:rPr>
        <w:t xml:space="preserve"> </w:t>
      </w:r>
      <w:r>
        <w:rPr>
          <w:spacing w:val="-2"/>
        </w:rPr>
        <w:t>system</w:t>
      </w:r>
    </w:p>
    <w:p w14:paraId="751AD381" w14:textId="77777777" w:rsidR="00AF4283" w:rsidRDefault="002B0D1D">
      <w:pPr>
        <w:pStyle w:val="ListParagraph"/>
        <w:numPr>
          <w:ilvl w:val="1"/>
          <w:numId w:val="4"/>
        </w:numPr>
        <w:tabs>
          <w:tab w:val="left" w:pos="1199"/>
          <w:tab w:val="left" w:pos="1200"/>
        </w:tabs>
        <w:spacing w:line="279" w:lineRule="exact"/>
      </w:pPr>
      <w:r>
        <w:t>Conservation</w:t>
      </w:r>
      <w:r>
        <w:rPr>
          <w:spacing w:val="-3"/>
        </w:rPr>
        <w:t xml:space="preserve"> </w:t>
      </w:r>
      <w:r>
        <w:t>irrigation</w:t>
      </w:r>
      <w:r>
        <w:rPr>
          <w:spacing w:val="1"/>
        </w:rPr>
        <w:t xml:space="preserve"> </w:t>
      </w:r>
      <w:r>
        <w:rPr>
          <w:spacing w:val="-2"/>
        </w:rPr>
        <w:t>conversion</w:t>
      </w:r>
    </w:p>
    <w:p w14:paraId="2130FDCB" w14:textId="77777777" w:rsidR="00AF4283" w:rsidRDefault="00AF4283">
      <w:pPr>
        <w:pStyle w:val="BodyText"/>
        <w:rPr>
          <w:sz w:val="25"/>
        </w:rPr>
      </w:pPr>
    </w:p>
    <w:p w14:paraId="6F850705" w14:textId="0D29B687" w:rsidR="00AF4283" w:rsidRDefault="002B0D1D">
      <w:pPr>
        <w:pStyle w:val="BodyText"/>
        <w:spacing w:line="276" w:lineRule="auto"/>
        <w:ind w:left="119" w:right="675"/>
      </w:pPr>
      <w:r>
        <w:t>The regions,</w:t>
      </w:r>
      <w:r>
        <w:rPr>
          <w:spacing w:val="-1"/>
        </w:rPr>
        <w:t xml:space="preserve"> </w:t>
      </w:r>
      <w:r>
        <w:t>as</w:t>
      </w:r>
      <w:r>
        <w:rPr>
          <w:spacing w:val="-3"/>
        </w:rPr>
        <w:t xml:space="preserve"> </w:t>
      </w:r>
      <w:r>
        <w:t>depicted</w:t>
      </w:r>
      <w:r>
        <w:rPr>
          <w:spacing w:val="-2"/>
        </w:rPr>
        <w:t xml:space="preserve"> </w:t>
      </w:r>
      <w:r>
        <w:t>in</w:t>
      </w:r>
      <w:r>
        <w:rPr>
          <w:spacing w:val="-4"/>
        </w:rPr>
        <w:t xml:space="preserve"> </w:t>
      </w:r>
      <w:r>
        <w:t>Figure 1,</w:t>
      </w:r>
      <w:r>
        <w:rPr>
          <w:spacing w:val="-3"/>
        </w:rPr>
        <w:t xml:space="preserve"> </w:t>
      </w:r>
      <w:del w:id="17" w:author="Deaton, Lorien R" w:date="2026-05-18T15:13:00Z" w16du:dateUtc="2026-05-18T19:13:00Z">
        <w:r w:rsidDel="004D4A4F">
          <w:delText>will</w:delText>
        </w:r>
        <w:r w:rsidDel="004D4A4F">
          <w:rPr>
            <w:spacing w:val="-1"/>
          </w:rPr>
          <w:delText xml:space="preserve"> </w:delText>
        </w:r>
        <w:r w:rsidDel="004D4A4F">
          <w:delText>be</w:delText>
        </w:r>
      </w:del>
      <w:ins w:id="18" w:author="Deaton, Lorien R" w:date="2026-05-18T15:13:00Z" w16du:dateUtc="2026-05-18T19:13:00Z">
        <w:r w:rsidR="004D4A4F">
          <w:t>are</w:t>
        </w:r>
      </w:ins>
      <w:r>
        <w:rPr>
          <w:spacing w:val="-3"/>
        </w:rPr>
        <w:t xml:space="preserve"> </w:t>
      </w:r>
      <w:r>
        <w:t>eligible to</w:t>
      </w:r>
      <w:r>
        <w:rPr>
          <w:spacing w:val="-2"/>
        </w:rPr>
        <w:t xml:space="preserve"> </w:t>
      </w:r>
      <w:r>
        <w:t>receive</w:t>
      </w:r>
      <w:r>
        <w:rPr>
          <w:spacing w:val="-3"/>
        </w:rPr>
        <w:t xml:space="preserve"> </w:t>
      </w:r>
      <w:r>
        <w:t>1/3</w:t>
      </w:r>
      <w:r>
        <w:rPr>
          <w:spacing w:val="-2"/>
        </w:rPr>
        <w:t xml:space="preserve"> </w:t>
      </w:r>
      <w:r>
        <w:t>of</w:t>
      </w:r>
      <w:r>
        <w:rPr>
          <w:spacing w:val="-1"/>
        </w:rPr>
        <w:t xml:space="preserve"> </w:t>
      </w:r>
      <w:r>
        <w:t>the amount</w:t>
      </w:r>
      <w:r>
        <w:rPr>
          <w:spacing w:val="-5"/>
        </w:rPr>
        <w:t xml:space="preserve"> </w:t>
      </w:r>
      <w:r>
        <w:t>of</w:t>
      </w:r>
      <w:r>
        <w:rPr>
          <w:spacing w:val="-1"/>
        </w:rPr>
        <w:t xml:space="preserve"> </w:t>
      </w:r>
      <w:r>
        <w:t>funds</w:t>
      </w:r>
      <w:r>
        <w:rPr>
          <w:spacing w:val="-1"/>
        </w:rPr>
        <w:t xml:space="preserve"> </w:t>
      </w:r>
      <w:r>
        <w:t>in</w:t>
      </w:r>
      <w:r>
        <w:rPr>
          <w:spacing w:val="-2"/>
        </w:rPr>
        <w:t xml:space="preserve"> </w:t>
      </w:r>
      <w:r>
        <w:t>the</w:t>
      </w:r>
      <w:r>
        <w:rPr>
          <w:spacing w:val="-3"/>
        </w:rPr>
        <w:t xml:space="preserve"> </w:t>
      </w:r>
      <w:r>
        <w:t>regional pool.</w:t>
      </w:r>
      <w:r>
        <w:rPr>
          <w:spacing w:val="40"/>
        </w:rPr>
        <w:t xml:space="preserve"> </w:t>
      </w:r>
      <w:r>
        <w:t xml:space="preserve">Applications will be approved using the same ranking criteria for each region; </w:t>
      </w:r>
      <w:del w:id="19" w:author="Deaton, Lorien R" w:date="2026-07-08T11:13:00Z" w16du:dateUtc="2026-07-08T15:13:00Z">
        <w:r w:rsidDel="00AA6F35">
          <w:delText xml:space="preserve">there will be </w:delText>
        </w:r>
      </w:del>
      <w:r>
        <w:t xml:space="preserve">a </w:t>
      </w:r>
      <w:r w:rsidRPr="00AA6F35">
        <w:t xml:space="preserve">minimum score </w:t>
      </w:r>
      <w:del w:id="20" w:author="Deaton, Lorien R" w:date="2026-07-08T11:14:00Z" w16du:dateUtc="2026-07-08T15:14:00Z">
        <w:r w:rsidRPr="00AA6F35" w:rsidDel="00AA6F35">
          <w:delText xml:space="preserve">for recommendation </w:delText>
        </w:r>
      </w:del>
      <w:r w:rsidRPr="00AA6F35">
        <w:t>for funding</w:t>
      </w:r>
      <w:ins w:id="21" w:author="Deaton, Lorien R" w:date="2026-07-08T11:14:00Z" w16du:dateUtc="2026-07-08T15:14:00Z">
        <w:r w:rsidR="00AA6F35">
          <w:t xml:space="preserve"> will be determined by the committee</w:t>
        </w:r>
      </w:ins>
      <w:r>
        <w:t xml:space="preserve">. </w:t>
      </w:r>
      <w:del w:id="22" w:author="Deaton, Lorien R" w:date="2026-05-18T15:12:00Z" w16du:dateUtc="2026-05-18T19:12:00Z">
        <w:r w:rsidDel="004D4A4F">
          <w:delText xml:space="preserve">No more than </w:delText>
        </w:r>
        <w:r w:rsidRPr="00965B99" w:rsidDel="004D4A4F">
          <w:delText>three</w:delText>
        </w:r>
        <w:r w:rsidDel="004D4A4F">
          <w:delText xml:space="preserve"> </w:delText>
        </w:r>
      </w:del>
      <w:ins w:id="23" w:author="Deaton, Lorien R" w:date="2026-05-18T15:12:00Z" w16du:dateUtc="2026-05-18T19:12:00Z">
        <w:r w:rsidR="004D4A4F">
          <w:t xml:space="preserve">The </w:t>
        </w:r>
        <w:proofErr w:type="gramStart"/>
        <w:r w:rsidR="004D4A4F">
          <w:t xml:space="preserve">highest </w:t>
        </w:r>
      </w:ins>
      <w:ins w:id="24" w:author="Deaton, Lorien R" w:date="2026-05-18T15:15:00Z" w16du:dateUtc="2026-05-18T19:15:00Z">
        <w:r w:rsidR="004D4A4F">
          <w:t>ranking</w:t>
        </w:r>
      </w:ins>
      <w:proofErr w:type="gramEnd"/>
      <w:ins w:id="25" w:author="Deaton, Lorien R" w:date="2026-05-18T15:12:00Z" w16du:dateUtc="2026-05-18T19:12:00Z">
        <w:r w:rsidR="004D4A4F">
          <w:t xml:space="preserve"> </w:t>
        </w:r>
      </w:ins>
      <w:r>
        <w:t xml:space="preserve">applications per </w:t>
      </w:r>
      <w:del w:id="26" w:author="Deaton, Lorien R" w:date="2026-05-18T15:13:00Z" w16du:dateUtc="2026-05-18T19:13:00Z">
        <w:r w:rsidDel="004D4A4F">
          <w:delText xml:space="preserve">district </w:delText>
        </w:r>
      </w:del>
      <w:ins w:id="27" w:author="Deaton, Lorien R" w:date="2026-05-18T15:13:00Z" w16du:dateUtc="2026-05-18T19:13:00Z">
        <w:r w:rsidR="004D4A4F">
          <w:t xml:space="preserve">region </w:t>
        </w:r>
      </w:ins>
      <w:r>
        <w:t>will</w:t>
      </w:r>
      <w:r>
        <w:rPr>
          <w:spacing w:val="80"/>
        </w:rPr>
        <w:t xml:space="preserve"> </w:t>
      </w:r>
      <w:r>
        <w:t xml:space="preserve">move on to the </w:t>
      </w:r>
      <w:del w:id="28" w:author="Deaton, Lorien R" w:date="2026-05-18T15:14:00Z" w16du:dateUtc="2026-05-18T19:14:00Z">
        <w:r w:rsidDel="004D4A4F">
          <w:delText xml:space="preserve">next phase of consideration after the preliminary </w:delText>
        </w:r>
        <w:r w:rsidR="00C715ED" w:rsidDel="004D4A4F">
          <w:delText>ranking</w:delText>
        </w:r>
      </w:del>
      <w:ins w:id="29" w:author="Deaton, Lorien R" w:date="2026-05-18T15:14:00Z" w16du:dateUtc="2026-05-18T19:14:00Z">
        <w:r w:rsidR="004D4A4F">
          <w:t>site assessment phase of the application process</w:t>
        </w:r>
      </w:ins>
      <w:del w:id="30" w:author="Deaton, Lorien R" w:date="2026-05-18T15:15:00Z" w16du:dateUtc="2026-05-18T19:15:00Z">
        <w:r w:rsidR="00C715ED" w:rsidDel="004D4A4F">
          <w:delText xml:space="preserve"> unless</w:delText>
        </w:r>
        <w:r w:rsidDel="004D4A4F">
          <w:delText xml:space="preserve"> all applications have been ranked and there remains an eligible application(s)</w:delText>
        </w:r>
      </w:del>
      <w:r>
        <w:t>. Should a region not</w:t>
      </w:r>
      <w:r>
        <w:rPr>
          <w:spacing w:val="-18"/>
        </w:rPr>
        <w:t xml:space="preserve"> </w:t>
      </w:r>
      <w:r>
        <w:t>have sufficient applications to fund, the commission will allocate the remaining funds by approving applications in other regions, funding applications by highest score. Should the regional pool not have enough highly ranked applications to encumber available funding, the remaining funds (AP) will be allocated through district allocations (AG)</w:t>
      </w:r>
      <w:r w:rsidR="00965B99">
        <w:t xml:space="preserve"> via the supplemental allocation process described on page 4</w:t>
      </w:r>
      <w:r>
        <w:t xml:space="preserve">. </w:t>
      </w:r>
    </w:p>
    <w:p w14:paraId="5D6B4672" w14:textId="77777777" w:rsidR="00AF4283" w:rsidRDefault="00AF4283">
      <w:pPr>
        <w:pStyle w:val="BodyText"/>
        <w:spacing w:before="11"/>
        <w:rPr>
          <w:sz w:val="27"/>
        </w:rPr>
      </w:pPr>
    </w:p>
    <w:p w14:paraId="777A7886" w14:textId="77777777" w:rsidR="00AF4283" w:rsidRDefault="002B0D1D">
      <w:pPr>
        <w:pStyle w:val="BodyText"/>
        <w:ind w:left="117"/>
      </w:pPr>
      <w:r>
        <w:t>Figure</w:t>
      </w:r>
      <w:r>
        <w:rPr>
          <w:spacing w:val="-6"/>
        </w:rPr>
        <w:t xml:space="preserve"> </w:t>
      </w:r>
      <w:r>
        <w:t>1:</w:t>
      </w:r>
      <w:r>
        <w:rPr>
          <w:spacing w:val="-5"/>
        </w:rPr>
        <w:t xml:space="preserve"> </w:t>
      </w:r>
      <w:r>
        <w:t>Regions</w:t>
      </w:r>
      <w:r>
        <w:rPr>
          <w:spacing w:val="-5"/>
        </w:rPr>
        <w:t xml:space="preserve"> </w:t>
      </w:r>
      <w:r>
        <w:t>for</w:t>
      </w:r>
      <w:r>
        <w:rPr>
          <w:spacing w:val="-6"/>
        </w:rPr>
        <w:t xml:space="preserve"> </w:t>
      </w:r>
      <w:r>
        <w:t>AgWRAP</w:t>
      </w:r>
      <w:r>
        <w:rPr>
          <w:spacing w:val="-4"/>
        </w:rPr>
        <w:t xml:space="preserve"> </w:t>
      </w:r>
      <w:r>
        <w:rPr>
          <w:spacing w:val="-2"/>
        </w:rPr>
        <w:t>allocations</w:t>
      </w:r>
    </w:p>
    <w:p w14:paraId="306EA936" w14:textId="77777777" w:rsidR="00AF4283" w:rsidRDefault="003456D6">
      <w:pPr>
        <w:pStyle w:val="BodyText"/>
        <w:rPr>
          <w:sz w:val="7"/>
        </w:rPr>
      </w:pPr>
      <w:r>
        <w:pict w14:anchorId="08432462">
          <v:group id="docshapegroup2" o:spid="_x0000_s2050" style="position:absolute;margin-left:86.15pt;margin-top:5.45pt;width:412.3pt;height:258.1pt;z-index:-251658240;mso-wrap-distance-left:0;mso-wrap-distance-right:0;mso-position-horizontal-relative:page" coordorigin="1723,109" coordsize="8246,5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2" type="#_x0000_t75" style="position:absolute;left:1741;top:126;width:8211;height:5128">
              <v:imagedata r:id="rId11" o:title=""/>
            </v:shape>
            <v:shape id="docshape4" o:spid="_x0000_s2051" style="position:absolute;left:1723;top:109;width:8246;height:5162" coordorigin="1723,109" coordsize="8246,5162" o:spt="100" adj="0,,0" path="m9965,109r-8238,l1723,114r,5153l1727,5271r8238,l9968,5267r,-5l1740,5262r,l1731,5254r9,l1740,128r-9,l1740,119r,l9968,119r,-5l9965,109xm9968,5254r-8,l9951,5262r17,l9968,5254xm9951,5254r-8211,l1740,5262r8211,l9951,5254xm9951,119r,5143l9960,5254r8,l9968,128r-8,l9951,119xm1740,5254r-9,l1740,5262r,-8xm1740,119r-9,9l1740,128r,l1740,119xm9968,119r-17,l9960,128r8,l9968,119xm9951,119r-8211,l1740,128r8211,l9951,119xe" fillcolor="#7d7d7d" stroked="f">
              <v:stroke joinstyle="round"/>
              <v:formulas/>
              <v:path arrowok="t" o:connecttype="segments"/>
            </v:shape>
            <w10:wrap type="topAndBottom" anchorx="page"/>
          </v:group>
        </w:pict>
      </w:r>
    </w:p>
    <w:p w14:paraId="205E5243" w14:textId="77777777" w:rsidR="00AF4283" w:rsidRDefault="00AF4283">
      <w:pPr>
        <w:rPr>
          <w:sz w:val="7"/>
        </w:rPr>
        <w:sectPr w:rsidR="00AF4283">
          <w:pgSz w:w="12240" w:h="15840"/>
          <w:pgMar w:top="1180" w:right="860" w:bottom="1200" w:left="1320" w:header="0" w:footer="1000" w:gutter="0"/>
          <w:cols w:space="720"/>
        </w:sectPr>
      </w:pPr>
    </w:p>
    <w:p w14:paraId="5D869F6B" w14:textId="25496C7C" w:rsidR="00AF4283" w:rsidRDefault="002B0D1D">
      <w:pPr>
        <w:pStyle w:val="Heading1"/>
        <w:numPr>
          <w:ilvl w:val="0"/>
          <w:numId w:val="4"/>
        </w:numPr>
        <w:tabs>
          <w:tab w:val="left" w:pos="478"/>
        </w:tabs>
        <w:spacing w:before="38"/>
        <w:ind w:left="477" w:hanging="360"/>
      </w:pPr>
      <w:bookmarkStart w:id="31" w:name="2._District_allocations:_85%_of_availabl"/>
      <w:bookmarkEnd w:id="31"/>
      <w:r>
        <w:lastRenderedPageBreak/>
        <w:t>District</w:t>
      </w:r>
      <w:r>
        <w:rPr>
          <w:spacing w:val="-7"/>
        </w:rPr>
        <w:t xml:space="preserve"> </w:t>
      </w:r>
      <w:r>
        <w:t>allocations:</w:t>
      </w:r>
      <w:r>
        <w:rPr>
          <w:spacing w:val="-10"/>
        </w:rPr>
        <w:t xml:space="preserve"> </w:t>
      </w:r>
      <w:r w:rsidR="0005265E" w:rsidRPr="004D4A4F">
        <w:rPr>
          <w:highlight w:val="yellow"/>
          <w:rPrChange w:id="32" w:author="Deaton, Lorien R" w:date="2026-05-18T15:15:00Z" w16du:dateUtc="2026-05-18T19:15:00Z">
            <w:rPr/>
          </w:rPrChange>
        </w:rPr>
        <w:t>80</w:t>
      </w:r>
      <w:r w:rsidR="0005265E">
        <w:t>%</w:t>
      </w:r>
      <w:r>
        <w:rPr>
          <w:spacing w:val="-7"/>
        </w:rPr>
        <w:t xml:space="preserve"> </w:t>
      </w:r>
      <w:r>
        <w:t>of</w:t>
      </w:r>
      <w:r>
        <w:rPr>
          <w:spacing w:val="-10"/>
        </w:rPr>
        <w:t xml:space="preserve"> </w:t>
      </w:r>
      <w:r>
        <w:t>available</w:t>
      </w:r>
      <w:r>
        <w:rPr>
          <w:spacing w:val="-9"/>
        </w:rPr>
        <w:t xml:space="preserve"> </w:t>
      </w:r>
      <w:r>
        <w:t>BMP</w:t>
      </w:r>
      <w:r>
        <w:rPr>
          <w:spacing w:val="-8"/>
        </w:rPr>
        <w:t xml:space="preserve"> </w:t>
      </w:r>
      <w:r>
        <w:rPr>
          <w:spacing w:val="-2"/>
        </w:rPr>
        <w:t>funding.</w:t>
      </w:r>
    </w:p>
    <w:p w14:paraId="109EA5DD" w14:textId="7E080895" w:rsidR="00AF4283" w:rsidRDefault="002B0D1D">
      <w:pPr>
        <w:pStyle w:val="ListParagraph"/>
        <w:numPr>
          <w:ilvl w:val="0"/>
          <w:numId w:val="3"/>
        </w:numPr>
        <w:tabs>
          <w:tab w:val="left" w:pos="1559"/>
          <w:tab w:val="left" w:pos="1560"/>
        </w:tabs>
        <w:spacing w:before="41"/>
      </w:pPr>
      <w:r>
        <w:t>Allocations</w:t>
      </w:r>
      <w:r>
        <w:rPr>
          <w:spacing w:val="-10"/>
        </w:rPr>
        <w:t xml:space="preserve"> </w:t>
      </w:r>
      <w:r>
        <w:t>will</w:t>
      </w:r>
      <w:r>
        <w:rPr>
          <w:spacing w:val="-9"/>
        </w:rPr>
        <w:t xml:space="preserve"> </w:t>
      </w:r>
      <w:r>
        <w:t>be</w:t>
      </w:r>
      <w:r>
        <w:rPr>
          <w:spacing w:val="-9"/>
        </w:rPr>
        <w:t xml:space="preserve"> </w:t>
      </w:r>
      <w:r>
        <w:t>made</w:t>
      </w:r>
      <w:r>
        <w:rPr>
          <w:spacing w:val="-9"/>
        </w:rPr>
        <w:t xml:space="preserve"> </w:t>
      </w:r>
      <w:r>
        <w:t>to</w:t>
      </w:r>
      <w:r>
        <w:rPr>
          <w:spacing w:val="-7"/>
        </w:rPr>
        <w:t xml:space="preserve"> </w:t>
      </w:r>
      <w:r>
        <w:t>all</w:t>
      </w:r>
      <w:r>
        <w:rPr>
          <w:spacing w:val="-8"/>
        </w:rPr>
        <w:t xml:space="preserve"> </w:t>
      </w:r>
      <w:r>
        <w:t>districts</w:t>
      </w:r>
      <w:r>
        <w:rPr>
          <w:spacing w:val="-8"/>
        </w:rPr>
        <w:t xml:space="preserve"> </w:t>
      </w:r>
      <w:r>
        <w:t>requesting</w:t>
      </w:r>
      <w:r>
        <w:rPr>
          <w:spacing w:val="-11"/>
        </w:rPr>
        <w:t xml:space="preserve"> </w:t>
      </w:r>
      <w:r>
        <w:t>funds</w:t>
      </w:r>
      <w:r>
        <w:rPr>
          <w:spacing w:val="-8"/>
        </w:rPr>
        <w:t xml:space="preserve"> </w:t>
      </w:r>
      <w:r>
        <w:t>in</w:t>
      </w:r>
      <w:r>
        <w:rPr>
          <w:spacing w:val="-9"/>
        </w:rPr>
        <w:t xml:space="preserve"> </w:t>
      </w:r>
      <w:r>
        <w:t>their</w:t>
      </w:r>
      <w:r>
        <w:rPr>
          <w:spacing w:val="-6"/>
        </w:rPr>
        <w:t xml:space="preserve"> </w:t>
      </w:r>
      <w:del w:id="33" w:author="Deaton, Lorien R" w:date="2026-05-18T15:15:00Z" w16du:dateUtc="2026-05-18T19:15:00Z">
        <w:r w:rsidDel="004D4A4F">
          <w:delText>FY202</w:delText>
        </w:r>
        <w:r w:rsidR="00E32CD6" w:rsidDel="004D4A4F">
          <w:delText>6</w:delText>
        </w:r>
        <w:r w:rsidDel="004D4A4F">
          <w:rPr>
            <w:spacing w:val="-8"/>
          </w:rPr>
          <w:delText xml:space="preserve"> </w:delText>
        </w:r>
      </w:del>
      <w:ins w:id="34" w:author="Deaton, Lorien R" w:date="2026-05-18T15:15:00Z" w16du:dateUtc="2026-05-18T19:15:00Z">
        <w:r w:rsidR="004D4A4F">
          <w:t>FY2027</w:t>
        </w:r>
        <w:r w:rsidR="004D4A4F">
          <w:rPr>
            <w:spacing w:val="-8"/>
          </w:rPr>
          <w:t xml:space="preserve"> </w:t>
        </w:r>
      </w:ins>
      <w:r>
        <w:t>Strateg</w:t>
      </w:r>
      <w:r w:rsidR="00A26767">
        <w:t>ic</w:t>
      </w:r>
      <w:r>
        <w:rPr>
          <w:spacing w:val="-9"/>
        </w:rPr>
        <w:t xml:space="preserve"> </w:t>
      </w:r>
      <w:r>
        <w:rPr>
          <w:spacing w:val="-2"/>
        </w:rPr>
        <w:t>Plan.</w:t>
      </w:r>
    </w:p>
    <w:p w14:paraId="314DC888" w14:textId="77777777" w:rsidR="00AF4283" w:rsidRDefault="002B0D1D">
      <w:pPr>
        <w:pStyle w:val="ListParagraph"/>
        <w:numPr>
          <w:ilvl w:val="0"/>
          <w:numId w:val="3"/>
        </w:numPr>
        <w:tabs>
          <w:tab w:val="left" w:pos="1559"/>
          <w:tab w:val="left" w:pos="1560"/>
        </w:tabs>
        <w:spacing w:before="41" w:line="276" w:lineRule="auto"/>
        <w:ind w:right="661" w:hanging="372"/>
      </w:pPr>
      <w:r>
        <w:t>Allocation</w:t>
      </w:r>
      <w:r>
        <w:rPr>
          <w:spacing w:val="-7"/>
        </w:rPr>
        <w:t xml:space="preserve"> </w:t>
      </w:r>
      <w:r>
        <w:t>parameters</w:t>
      </w:r>
      <w:r>
        <w:rPr>
          <w:spacing w:val="-7"/>
        </w:rPr>
        <w:t xml:space="preserve"> </w:t>
      </w:r>
      <w:r>
        <w:t>are</w:t>
      </w:r>
      <w:r>
        <w:rPr>
          <w:spacing w:val="-7"/>
        </w:rPr>
        <w:t xml:space="preserve"> </w:t>
      </w:r>
      <w:r>
        <w:t>described</w:t>
      </w:r>
      <w:r>
        <w:rPr>
          <w:spacing w:val="-6"/>
        </w:rPr>
        <w:t xml:space="preserve"> </w:t>
      </w:r>
      <w:r>
        <w:t>in</w:t>
      </w:r>
      <w:r>
        <w:rPr>
          <w:spacing w:val="-6"/>
        </w:rPr>
        <w:t xml:space="preserve"> </w:t>
      </w:r>
      <w:r>
        <w:t>02NCAC</w:t>
      </w:r>
      <w:r>
        <w:rPr>
          <w:spacing w:val="-7"/>
        </w:rPr>
        <w:t xml:space="preserve"> </w:t>
      </w:r>
      <w:r>
        <w:t>59D</w:t>
      </w:r>
      <w:r>
        <w:rPr>
          <w:spacing w:val="-4"/>
        </w:rPr>
        <w:t xml:space="preserve"> </w:t>
      </w:r>
      <w:r>
        <w:t>.0105</w:t>
      </w:r>
      <w:r>
        <w:rPr>
          <w:spacing w:val="-7"/>
        </w:rPr>
        <w:t xml:space="preserve"> </w:t>
      </w:r>
      <w:r>
        <w:t>Agricultural</w:t>
      </w:r>
      <w:r>
        <w:rPr>
          <w:spacing w:val="-6"/>
        </w:rPr>
        <w:t xml:space="preserve"> </w:t>
      </w:r>
      <w:r>
        <w:t>Water</w:t>
      </w:r>
      <w:r>
        <w:rPr>
          <w:spacing w:val="-7"/>
        </w:rPr>
        <w:t xml:space="preserve"> </w:t>
      </w:r>
      <w:r>
        <w:t>Resources Assistance Program Financial Assistance Allocation Guidelines and Procedures.</w:t>
      </w:r>
    </w:p>
    <w:p w14:paraId="1012DA8F" w14:textId="77777777" w:rsidR="00AF4283" w:rsidRDefault="002B0D1D">
      <w:pPr>
        <w:pStyle w:val="BodyText"/>
        <w:spacing w:before="175"/>
        <w:ind w:left="480"/>
      </w:pPr>
      <w:r>
        <w:t>Table</w:t>
      </w:r>
      <w:r>
        <w:rPr>
          <w:spacing w:val="-8"/>
        </w:rPr>
        <w:t xml:space="preserve"> </w:t>
      </w:r>
      <w:r>
        <w:t>1:</w:t>
      </w:r>
      <w:r>
        <w:rPr>
          <w:spacing w:val="-5"/>
        </w:rPr>
        <w:t xml:space="preserve"> </w:t>
      </w:r>
      <w:r>
        <w:t>Allocation</w:t>
      </w:r>
      <w:r>
        <w:rPr>
          <w:spacing w:val="-8"/>
        </w:rPr>
        <w:t xml:space="preserve"> </w:t>
      </w:r>
      <w:r>
        <w:rPr>
          <w:spacing w:val="-2"/>
        </w:rPr>
        <w:t>Parameters</w:t>
      </w:r>
    </w:p>
    <w:p w14:paraId="3E574890" w14:textId="77777777" w:rsidR="00AF4283" w:rsidRDefault="00AF4283">
      <w:pPr>
        <w:pStyle w:val="BodyText"/>
        <w:spacing w:before="8" w:after="1"/>
        <w:rPr>
          <w:sz w:val="19"/>
        </w:rPr>
      </w:pPr>
    </w:p>
    <w:tbl>
      <w:tblPr>
        <w:tblW w:w="0" w:type="auto"/>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48"/>
        <w:gridCol w:w="1349"/>
      </w:tblGrid>
      <w:tr w:rsidR="00AF4283" w14:paraId="47AC9754" w14:textId="77777777">
        <w:trPr>
          <w:trHeight w:val="265"/>
        </w:trPr>
        <w:tc>
          <w:tcPr>
            <w:tcW w:w="6948" w:type="dxa"/>
          </w:tcPr>
          <w:p w14:paraId="35878106" w14:textId="77777777" w:rsidR="00AF4283" w:rsidRDefault="002B0D1D">
            <w:pPr>
              <w:pStyle w:val="TableParagraph"/>
              <w:spacing w:before="0" w:line="246" w:lineRule="exact"/>
              <w:ind w:left="117"/>
              <w:rPr>
                <w:b/>
              </w:rPr>
            </w:pPr>
            <w:r>
              <w:rPr>
                <w:b/>
                <w:spacing w:val="-2"/>
              </w:rPr>
              <w:t>Parameter</w:t>
            </w:r>
          </w:p>
        </w:tc>
        <w:tc>
          <w:tcPr>
            <w:tcW w:w="1349" w:type="dxa"/>
          </w:tcPr>
          <w:p w14:paraId="2A6D8C50" w14:textId="77777777" w:rsidR="00AF4283" w:rsidRDefault="002B0D1D">
            <w:pPr>
              <w:pStyle w:val="TableParagraph"/>
              <w:spacing w:before="0" w:line="246" w:lineRule="exact"/>
              <w:ind w:left="18"/>
              <w:rPr>
                <w:b/>
              </w:rPr>
            </w:pPr>
            <w:r>
              <w:rPr>
                <w:b/>
                <w:spacing w:val="-2"/>
              </w:rPr>
              <w:t>Percent</w:t>
            </w:r>
          </w:p>
        </w:tc>
      </w:tr>
      <w:tr w:rsidR="00AF4283" w14:paraId="3302E77F" w14:textId="77777777">
        <w:trPr>
          <w:trHeight w:val="488"/>
        </w:trPr>
        <w:tc>
          <w:tcPr>
            <w:tcW w:w="6948" w:type="dxa"/>
          </w:tcPr>
          <w:p w14:paraId="4336492F" w14:textId="77777777" w:rsidR="00AF4283" w:rsidRDefault="002B0D1D">
            <w:pPr>
              <w:pStyle w:val="TableParagraph"/>
              <w:spacing w:before="12" w:line="228" w:lineRule="exact"/>
              <w:ind w:left="117"/>
              <w:rPr>
                <w:sz w:val="20"/>
              </w:rPr>
            </w:pPr>
            <w:r>
              <w:rPr>
                <w:sz w:val="20"/>
              </w:rPr>
              <w:t>Relative</w:t>
            </w:r>
            <w:r>
              <w:rPr>
                <w:spacing w:val="-6"/>
                <w:sz w:val="20"/>
              </w:rPr>
              <w:t xml:space="preserve"> </w:t>
            </w:r>
            <w:r>
              <w:rPr>
                <w:sz w:val="20"/>
              </w:rPr>
              <w:t>rank</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number</w:t>
            </w:r>
            <w:r>
              <w:rPr>
                <w:spacing w:val="-5"/>
                <w:sz w:val="20"/>
              </w:rPr>
              <w:t xml:space="preserve"> </w:t>
            </w:r>
            <w:r>
              <w:rPr>
                <w:sz w:val="20"/>
              </w:rPr>
              <w:t>of</w:t>
            </w:r>
            <w:r>
              <w:rPr>
                <w:spacing w:val="-6"/>
                <w:sz w:val="20"/>
              </w:rPr>
              <w:t xml:space="preserve"> </w:t>
            </w:r>
            <w:r>
              <w:rPr>
                <w:sz w:val="20"/>
              </w:rPr>
              <w:t>farms</w:t>
            </w:r>
            <w:r>
              <w:rPr>
                <w:spacing w:val="-7"/>
                <w:sz w:val="20"/>
              </w:rPr>
              <w:t xml:space="preserve"> </w:t>
            </w:r>
            <w:r>
              <w:rPr>
                <w:sz w:val="20"/>
              </w:rPr>
              <w:t>(total</w:t>
            </w:r>
            <w:r>
              <w:rPr>
                <w:spacing w:val="-6"/>
                <w:sz w:val="20"/>
              </w:rPr>
              <w:t xml:space="preserve"> </w:t>
            </w:r>
            <w:r>
              <w:rPr>
                <w:sz w:val="20"/>
              </w:rPr>
              <w:t>operations)</w:t>
            </w:r>
            <w:r>
              <w:rPr>
                <w:spacing w:val="-6"/>
                <w:sz w:val="20"/>
              </w:rPr>
              <w:t xml:space="preserve"> </w:t>
            </w:r>
            <w:r>
              <w:rPr>
                <w:sz w:val="20"/>
              </w:rPr>
              <w:t>that</w:t>
            </w:r>
            <w:r>
              <w:rPr>
                <w:spacing w:val="-7"/>
                <w:sz w:val="20"/>
              </w:rPr>
              <w:t xml:space="preserve"> </w:t>
            </w:r>
            <w:r>
              <w:rPr>
                <w:sz w:val="20"/>
              </w:rPr>
              <w:t>are</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respective district as reported in the Census of Agriculture.</w:t>
            </w:r>
          </w:p>
        </w:tc>
        <w:tc>
          <w:tcPr>
            <w:tcW w:w="1349" w:type="dxa"/>
          </w:tcPr>
          <w:p w14:paraId="14A2577C" w14:textId="77777777" w:rsidR="00AF4283" w:rsidRDefault="002B0D1D">
            <w:pPr>
              <w:pStyle w:val="TableParagraph"/>
              <w:spacing w:before="0" w:line="267" w:lineRule="exact"/>
              <w:ind w:left="18"/>
            </w:pPr>
            <w:r>
              <w:rPr>
                <w:spacing w:val="-5"/>
              </w:rPr>
              <w:t>20%</w:t>
            </w:r>
          </w:p>
        </w:tc>
      </w:tr>
      <w:tr w:rsidR="00AF4283" w14:paraId="153AF7F8" w14:textId="77777777">
        <w:trPr>
          <w:trHeight w:val="486"/>
        </w:trPr>
        <w:tc>
          <w:tcPr>
            <w:tcW w:w="6948" w:type="dxa"/>
          </w:tcPr>
          <w:p w14:paraId="1177B680" w14:textId="77777777" w:rsidR="00AF4283" w:rsidRDefault="002B0D1D">
            <w:pPr>
              <w:pStyle w:val="TableParagraph"/>
              <w:spacing w:before="10" w:line="228" w:lineRule="exact"/>
              <w:ind w:left="117"/>
              <w:rPr>
                <w:sz w:val="20"/>
              </w:rPr>
            </w:pPr>
            <w:r>
              <w:rPr>
                <w:sz w:val="20"/>
              </w:rPr>
              <w:t>Relative</w:t>
            </w:r>
            <w:r>
              <w:rPr>
                <w:spacing w:val="-6"/>
                <w:sz w:val="20"/>
              </w:rPr>
              <w:t xml:space="preserve"> </w:t>
            </w:r>
            <w:r>
              <w:rPr>
                <w:sz w:val="20"/>
              </w:rPr>
              <w:t>rank</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total</w:t>
            </w:r>
            <w:r>
              <w:rPr>
                <w:spacing w:val="-3"/>
                <w:sz w:val="20"/>
              </w:rPr>
              <w:t xml:space="preserve"> </w:t>
            </w:r>
            <w:r>
              <w:rPr>
                <w:sz w:val="20"/>
              </w:rPr>
              <w:t>acres</w:t>
            </w:r>
            <w:r>
              <w:rPr>
                <w:spacing w:val="-7"/>
                <w:sz w:val="20"/>
              </w:rPr>
              <w:t xml:space="preserve"> </w:t>
            </w:r>
            <w:r>
              <w:rPr>
                <w:sz w:val="20"/>
              </w:rPr>
              <w:t>of</w:t>
            </w:r>
            <w:r>
              <w:rPr>
                <w:spacing w:val="-4"/>
                <w:sz w:val="20"/>
              </w:rPr>
              <w:t xml:space="preserve"> </w:t>
            </w:r>
            <w:r>
              <w:rPr>
                <w:sz w:val="20"/>
              </w:rPr>
              <w:t>land</w:t>
            </w:r>
            <w:r>
              <w:rPr>
                <w:spacing w:val="-2"/>
                <w:sz w:val="20"/>
              </w:rPr>
              <w:t xml:space="preserve"> </w:t>
            </w:r>
            <w:r>
              <w:rPr>
                <w:sz w:val="20"/>
              </w:rPr>
              <w:t>in</w:t>
            </w:r>
            <w:r>
              <w:rPr>
                <w:spacing w:val="-2"/>
                <w:sz w:val="20"/>
              </w:rPr>
              <w:t xml:space="preserve"> </w:t>
            </w:r>
            <w:r>
              <w:rPr>
                <w:sz w:val="20"/>
              </w:rPr>
              <w:t>farms</w:t>
            </w:r>
            <w:r>
              <w:rPr>
                <w:spacing w:val="-6"/>
                <w:sz w:val="20"/>
              </w:rPr>
              <w:t xml:space="preserve"> </w:t>
            </w:r>
            <w:r>
              <w:rPr>
                <w:sz w:val="20"/>
              </w:rPr>
              <w:t>that</w:t>
            </w:r>
            <w:r>
              <w:rPr>
                <w:spacing w:val="-3"/>
                <w:sz w:val="20"/>
              </w:rPr>
              <w:t xml:space="preserve"> </w:t>
            </w:r>
            <w:r>
              <w:rPr>
                <w:sz w:val="20"/>
              </w:rPr>
              <w:t>are</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respective</w:t>
            </w:r>
            <w:r>
              <w:rPr>
                <w:spacing w:val="-6"/>
                <w:sz w:val="20"/>
              </w:rPr>
              <w:t xml:space="preserve"> </w:t>
            </w:r>
            <w:r>
              <w:rPr>
                <w:sz w:val="20"/>
              </w:rPr>
              <w:t>district</w:t>
            </w:r>
            <w:r>
              <w:rPr>
                <w:spacing w:val="-5"/>
                <w:sz w:val="20"/>
              </w:rPr>
              <w:t xml:space="preserve"> </w:t>
            </w:r>
            <w:r>
              <w:rPr>
                <w:sz w:val="20"/>
              </w:rPr>
              <w:t>as reported in the Census of Agriculture.</w:t>
            </w:r>
          </w:p>
        </w:tc>
        <w:tc>
          <w:tcPr>
            <w:tcW w:w="1349" w:type="dxa"/>
          </w:tcPr>
          <w:p w14:paraId="38A10B4A" w14:textId="77777777" w:rsidR="00AF4283" w:rsidRDefault="002B0D1D">
            <w:pPr>
              <w:pStyle w:val="TableParagraph"/>
              <w:spacing w:before="0" w:line="267" w:lineRule="exact"/>
              <w:ind w:left="18"/>
            </w:pPr>
            <w:r>
              <w:rPr>
                <w:spacing w:val="-5"/>
              </w:rPr>
              <w:t>20%</w:t>
            </w:r>
          </w:p>
        </w:tc>
      </w:tr>
      <w:tr w:rsidR="00AF4283" w14:paraId="77E1E884" w14:textId="77777777">
        <w:trPr>
          <w:trHeight w:val="488"/>
        </w:trPr>
        <w:tc>
          <w:tcPr>
            <w:tcW w:w="6948" w:type="dxa"/>
          </w:tcPr>
          <w:p w14:paraId="12478FA8" w14:textId="77777777" w:rsidR="00AF4283" w:rsidRDefault="002B0D1D">
            <w:pPr>
              <w:pStyle w:val="TableParagraph"/>
              <w:spacing w:before="4" w:line="232" w:lineRule="exact"/>
              <w:ind w:left="117"/>
              <w:rPr>
                <w:sz w:val="20"/>
              </w:rPr>
            </w:pPr>
            <w:r>
              <w:rPr>
                <w:sz w:val="20"/>
              </w:rPr>
              <w:t>Relative</w:t>
            </w:r>
            <w:r>
              <w:rPr>
                <w:spacing w:val="-6"/>
                <w:sz w:val="20"/>
              </w:rPr>
              <w:t xml:space="preserve"> </w:t>
            </w:r>
            <w:r>
              <w:rPr>
                <w:sz w:val="20"/>
              </w:rPr>
              <w:t>rank</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Market</w:t>
            </w:r>
            <w:r>
              <w:rPr>
                <w:spacing w:val="-3"/>
                <w:sz w:val="20"/>
              </w:rPr>
              <w:t xml:space="preserve"> </w:t>
            </w:r>
            <w:r>
              <w:rPr>
                <w:sz w:val="20"/>
              </w:rPr>
              <w:t>Value</w:t>
            </w:r>
            <w:r>
              <w:rPr>
                <w:spacing w:val="-4"/>
                <w:sz w:val="20"/>
              </w:rPr>
              <w:t xml:space="preserve"> </w:t>
            </w:r>
            <w:r>
              <w:rPr>
                <w:sz w:val="20"/>
              </w:rPr>
              <w:t>of</w:t>
            </w:r>
            <w:r>
              <w:rPr>
                <w:spacing w:val="-6"/>
                <w:sz w:val="20"/>
              </w:rPr>
              <w:t xml:space="preserve"> </w:t>
            </w:r>
            <w:r>
              <w:rPr>
                <w:sz w:val="20"/>
              </w:rPr>
              <w:t>Sales</w:t>
            </w:r>
            <w:r>
              <w:rPr>
                <w:spacing w:val="-4"/>
                <w:sz w:val="20"/>
              </w:rPr>
              <w:t xml:space="preserve"> </w:t>
            </w:r>
            <w:r>
              <w:rPr>
                <w:sz w:val="20"/>
              </w:rPr>
              <w:t>that</w:t>
            </w:r>
            <w:r>
              <w:rPr>
                <w:spacing w:val="-5"/>
                <w:sz w:val="20"/>
              </w:rPr>
              <w:t xml:space="preserve"> </w:t>
            </w:r>
            <w:r>
              <w:rPr>
                <w:sz w:val="20"/>
              </w:rPr>
              <w:t>are</w:t>
            </w:r>
            <w:r>
              <w:rPr>
                <w:spacing w:val="-6"/>
                <w:sz w:val="20"/>
              </w:rPr>
              <w:t xml:space="preserve"> </w:t>
            </w:r>
            <w:r>
              <w:rPr>
                <w:sz w:val="20"/>
              </w:rPr>
              <w:t>in</w:t>
            </w:r>
            <w:r>
              <w:rPr>
                <w:spacing w:val="-5"/>
                <w:sz w:val="20"/>
              </w:rPr>
              <w:t xml:space="preserve"> </w:t>
            </w:r>
            <w:r>
              <w:rPr>
                <w:sz w:val="20"/>
              </w:rPr>
              <w:t>the</w:t>
            </w:r>
            <w:r>
              <w:rPr>
                <w:spacing w:val="-4"/>
                <w:sz w:val="20"/>
              </w:rPr>
              <w:t xml:space="preserve"> </w:t>
            </w:r>
            <w:r>
              <w:rPr>
                <w:sz w:val="20"/>
              </w:rPr>
              <w:t>respective</w:t>
            </w:r>
            <w:r>
              <w:rPr>
                <w:spacing w:val="-6"/>
                <w:sz w:val="20"/>
              </w:rPr>
              <w:t xml:space="preserve"> </w:t>
            </w:r>
            <w:r>
              <w:rPr>
                <w:sz w:val="20"/>
              </w:rPr>
              <w:t>district</w:t>
            </w:r>
            <w:r>
              <w:rPr>
                <w:spacing w:val="-3"/>
                <w:sz w:val="20"/>
              </w:rPr>
              <w:t xml:space="preserve"> </w:t>
            </w:r>
            <w:r>
              <w:rPr>
                <w:sz w:val="20"/>
              </w:rPr>
              <w:t>as reported in the Census of Agriculture.</w:t>
            </w:r>
          </w:p>
        </w:tc>
        <w:tc>
          <w:tcPr>
            <w:tcW w:w="1349" w:type="dxa"/>
          </w:tcPr>
          <w:p w14:paraId="5E5EDA19" w14:textId="77777777" w:rsidR="00AF4283" w:rsidRDefault="002B0D1D">
            <w:pPr>
              <w:pStyle w:val="TableParagraph"/>
              <w:spacing w:before="0" w:line="267" w:lineRule="exact"/>
              <w:ind w:left="18"/>
            </w:pPr>
            <w:r>
              <w:rPr>
                <w:spacing w:val="-5"/>
              </w:rPr>
              <w:t>15%</w:t>
            </w:r>
          </w:p>
        </w:tc>
      </w:tr>
      <w:tr w:rsidR="00AF4283" w14:paraId="7442A603" w14:textId="77777777">
        <w:trPr>
          <w:trHeight w:val="731"/>
        </w:trPr>
        <w:tc>
          <w:tcPr>
            <w:tcW w:w="6948" w:type="dxa"/>
          </w:tcPr>
          <w:p w14:paraId="30A1FE53" w14:textId="77777777" w:rsidR="00AF4283" w:rsidRDefault="002B0D1D">
            <w:pPr>
              <w:pStyle w:val="TableParagraph"/>
              <w:spacing w:before="1"/>
              <w:ind w:left="117"/>
              <w:rPr>
                <w:sz w:val="20"/>
              </w:rPr>
            </w:pPr>
            <w:r>
              <w:rPr>
                <w:sz w:val="20"/>
              </w:rPr>
              <w:t>Relative</w:t>
            </w:r>
            <w:r>
              <w:rPr>
                <w:spacing w:val="-7"/>
                <w:sz w:val="20"/>
              </w:rPr>
              <w:t xml:space="preserve"> </w:t>
            </w:r>
            <w:r>
              <w:rPr>
                <w:sz w:val="20"/>
              </w:rPr>
              <w:t>rank</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amount</w:t>
            </w:r>
            <w:r>
              <w:rPr>
                <w:spacing w:val="-6"/>
                <w:sz w:val="20"/>
              </w:rPr>
              <w:t xml:space="preserve"> </w:t>
            </w:r>
            <w:r>
              <w:rPr>
                <w:sz w:val="20"/>
              </w:rPr>
              <w:t>of</w:t>
            </w:r>
            <w:r>
              <w:rPr>
                <w:spacing w:val="-7"/>
                <w:sz w:val="20"/>
              </w:rPr>
              <w:t xml:space="preserve"> </w:t>
            </w:r>
            <w:r>
              <w:rPr>
                <w:sz w:val="20"/>
              </w:rPr>
              <w:t>agricultural</w:t>
            </w:r>
            <w:r>
              <w:rPr>
                <w:spacing w:val="-5"/>
                <w:sz w:val="20"/>
              </w:rPr>
              <w:t xml:space="preserve"> </w:t>
            </w:r>
            <w:r>
              <w:rPr>
                <w:sz w:val="20"/>
              </w:rPr>
              <w:t>water</w:t>
            </w:r>
            <w:r>
              <w:rPr>
                <w:spacing w:val="-6"/>
                <w:sz w:val="20"/>
              </w:rPr>
              <w:t xml:space="preserve"> </w:t>
            </w:r>
            <w:proofErr w:type="gramStart"/>
            <w:r>
              <w:rPr>
                <w:sz w:val="20"/>
              </w:rPr>
              <w:t>use</w:t>
            </w:r>
            <w:proofErr w:type="gramEnd"/>
            <w:r>
              <w:rPr>
                <w:spacing w:val="-7"/>
                <w:sz w:val="20"/>
              </w:rPr>
              <w:t xml:space="preserve"> </w:t>
            </w:r>
            <w:r>
              <w:rPr>
                <w:sz w:val="20"/>
              </w:rPr>
              <w:t>in</w:t>
            </w:r>
            <w:r>
              <w:rPr>
                <w:spacing w:val="-5"/>
                <w:sz w:val="20"/>
              </w:rPr>
              <w:t xml:space="preserve"> </w:t>
            </w:r>
            <w:r>
              <w:rPr>
                <w:sz w:val="20"/>
              </w:rPr>
              <w:t>the</w:t>
            </w:r>
            <w:r>
              <w:rPr>
                <w:spacing w:val="-4"/>
                <w:sz w:val="20"/>
              </w:rPr>
              <w:t xml:space="preserve"> </w:t>
            </w:r>
            <w:r>
              <w:rPr>
                <w:sz w:val="20"/>
              </w:rPr>
              <w:t>respective</w:t>
            </w:r>
            <w:r>
              <w:rPr>
                <w:spacing w:val="-6"/>
                <w:sz w:val="20"/>
              </w:rPr>
              <w:t xml:space="preserve"> </w:t>
            </w:r>
            <w:proofErr w:type="gramStart"/>
            <w:r>
              <w:rPr>
                <w:sz w:val="20"/>
              </w:rPr>
              <w:t>district</w:t>
            </w:r>
            <w:proofErr w:type="gramEnd"/>
            <w:r>
              <w:rPr>
                <w:spacing w:val="-6"/>
                <w:sz w:val="20"/>
              </w:rPr>
              <w:t xml:space="preserve"> </w:t>
            </w:r>
            <w:r>
              <w:rPr>
                <w:spacing w:val="-5"/>
                <w:sz w:val="20"/>
              </w:rPr>
              <w:t>as</w:t>
            </w:r>
          </w:p>
          <w:p w14:paraId="51A67F0F" w14:textId="77777777" w:rsidR="00AF4283" w:rsidRDefault="002B0D1D">
            <w:pPr>
              <w:pStyle w:val="TableParagraph"/>
              <w:spacing w:before="2" w:line="232" w:lineRule="exact"/>
              <w:ind w:left="117"/>
              <w:rPr>
                <w:sz w:val="20"/>
              </w:rPr>
            </w:pPr>
            <w:r>
              <w:rPr>
                <w:sz w:val="20"/>
              </w:rPr>
              <w:t>reported</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North</w:t>
            </w:r>
            <w:r>
              <w:rPr>
                <w:spacing w:val="-5"/>
                <w:sz w:val="20"/>
              </w:rPr>
              <w:t xml:space="preserve"> </w:t>
            </w:r>
            <w:r>
              <w:rPr>
                <w:sz w:val="20"/>
              </w:rPr>
              <w:t>Carolina</w:t>
            </w:r>
            <w:r>
              <w:rPr>
                <w:spacing w:val="-6"/>
                <w:sz w:val="20"/>
              </w:rPr>
              <w:t xml:space="preserve"> </w:t>
            </w:r>
            <w:r>
              <w:rPr>
                <w:sz w:val="20"/>
              </w:rPr>
              <w:t>Agricultural</w:t>
            </w:r>
            <w:r>
              <w:rPr>
                <w:spacing w:val="-7"/>
                <w:sz w:val="20"/>
              </w:rPr>
              <w:t xml:space="preserve"> </w:t>
            </w:r>
            <w:r>
              <w:rPr>
                <w:sz w:val="20"/>
              </w:rPr>
              <w:t>Water</w:t>
            </w:r>
            <w:r>
              <w:rPr>
                <w:spacing w:val="-6"/>
                <w:sz w:val="20"/>
              </w:rPr>
              <w:t xml:space="preserve"> </w:t>
            </w:r>
            <w:r>
              <w:rPr>
                <w:sz w:val="20"/>
              </w:rPr>
              <w:t>Use</w:t>
            </w:r>
            <w:r>
              <w:rPr>
                <w:spacing w:val="-7"/>
                <w:sz w:val="20"/>
              </w:rPr>
              <w:t xml:space="preserve"> </w:t>
            </w:r>
            <w:r>
              <w:rPr>
                <w:sz w:val="20"/>
              </w:rPr>
              <w:t>Survey.</w:t>
            </w:r>
            <w:r>
              <w:rPr>
                <w:spacing w:val="-6"/>
                <w:sz w:val="20"/>
              </w:rPr>
              <w:t xml:space="preserve"> </w:t>
            </w:r>
            <w:r>
              <w:rPr>
                <w:sz w:val="20"/>
              </w:rPr>
              <w:t>Data</w:t>
            </w:r>
            <w:r>
              <w:rPr>
                <w:spacing w:val="-3"/>
                <w:sz w:val="20"/>
              </w:rPr>
              <w:t xml:space="preserve"> </w:t>
            </w:r>
            <w:r>
              <w:rPr>
                <w:sz w:val="20"/>
              </w:rPr>
              <w:t>from</w:t>
            </w:r>
            <w:r>
              <w:rPr>
                <w:spacing w:val="-9"/>
                <w:sz w:val="20"/>
              </w:rPr>
              <w:t xml:space="preserve"> </w:t>
            </w:r>
            <w:r>
              <w:rPr>
                <w:sz w:val="20"/>
              </w:rPr>
              <w:t>the</w:t>
            </w:r>
            <w:r>
              <w:rPr>
                <w:spacing w:val="-7"/>
                <w:sz w:val="20"/>
              </w:rPr>
              <w:t xml:space="preserve"> </w:t>
            </w:r>
            <w:r>
              <w:rPr>
                <w:sz w:val="20"/>
              </w:rPr>
              <w:t>most recent three surveys will be averaged to determine each district's rank.</w:t>
            </w:r>
          </w:p>
        </w:tc>
        <w:tc>
          <w:tcPr>
            <w:tcW w:w="1349" w:type="dxa"/>
          </w:tcPr>
          <w:p w14:paraId="7B65322B" w14:textId="77777777" w:rsidR="00AF4283" w:rsidRDefault="002B0D1D">
            <w:pPr>
              <w:pStyle w:val="TableParagraph"/>
              <w:spacing w:before="0" w:line="267" w:lineRule="exact"/>
              <w:ind w:left="18"/>
            </w:pPr>
            <w:r>
              <w:rPr>
                <w:spacing w:val="-5"/>
              </w:rPr>
              <w:t>25%</w:t>
            </w:r>
          </w:p>
        </w:tc>
      </w:tr>
      <w:tr w:rsidR="00AF4283" w14:paraId="26F40410" w14:textId="77777777">
        <w:trPr>
          <w:trHeight w:val="267"/>
        </w:trPr>
        <w:tc>
          <w:tcPr>
            <w:tcW w:w="6948" w:type="dxa"/>
          </w:tcPr>
          <w:p w14:paraId="3BE7ADD0" w14:textId="77777777" w:rsidR="00AF4283" w:rsidRDefault="002B0D1D">
            <w:pPr>
              <w:pStyle w:val="TableParagraph"/>
              <w:spacing w:before="10" w:line="237" w:lineRule="exact"/>
              <w:ind w:left="117"/>
              <w:rPr>
                <w:sz w:val="20"/>
              </w:rPr>
            </w:pPr>
            <w:r>
              <w:rPr>
                <w:sz w:val="20"/>
              </w:rPr>
              <w:t>Relative</w:t>
            </w:r>
            <w:r>
              <w:rPr>
                <w:spacing w:val="-9"/>
                <w:sz w:val="20"/>
              </w:rPr>
              <w:t xml:space="preserve"> </w:t>
            </w:r>
            <w:r>
              <w:rPr>
                <w:sz w:val="20"/>
              </w:rPr>
              <w:t>rank</w:t>
            </w:r>
            <w:r>
              <w:rPr>
                <w:spacing w:val="-9"/>
                <w:sz w:val="20"/>
              </w:rPr>
              <w:t xml:space="preserve"> </w:t>
            </w:r>
            <w:r>
              <w:rPr>
                <w:sz w:val="20"/>
              </w:rPr>
              <w:t>of</w:t>
            </w:r>
            <w:r>
              <w:rPr>
                <w:spacing w:val="-8"/>
                <w:sz w:val="20"/>
              </w:rPr>
              <w:t xml:space="preserve"> </w:t>
            </w:r>
            <w:r>
              <w:rPr>
                <w:sz w:val="20"/>
              </w:rPr>
              <w:t>population</w:t>
            </w:r>
            <w:r>
              <w:rPr>
                <w:spacing w:val="-7"/>
                <w:sz w:val="20"/>
              </w:rPr>
              <w:t xml:space="preserve"> </w:t>
            </w:r>
            <w:r>
              <w:rPr>
                <w:sz w:val="20"/>
              </w:rPr>
              <w:t>density</w:t>
            </w:r>
            <w:r>
              <w:rPr>
                <w:spacing w:val="-5"/>
                <w:sz w:val="20"/>
              </w:rPr>
              <w:t xml:space="preserve"> </w:t>
            </w:r>
            <w:r>
              <w:rPr>
                <w:sz w:val="20"/>
              </w:rPr>
              <w:t>as</w:t>
            </w:r>
            <w:r>
              <w:rPr>
                <w:spacing w:val="-9"/>
                <w:sz w:val="20"/>
              </w:rPr>
              <w:t xml:space="preserve"> </w:t>
            </w:r>
            <w:r>
              <w:rPr>
                <w:sz w:val="20"/>
              </w:rPr>
              <w:t>reported</w:t>
            </w:r>
            <w:r>
              <w:rPr>
                <w:spacing w:val="-8"/>
                <w:sz w:val="20"/>
              </w:rPr>
              <w:t xml:space="preserve"> </w:t>
            </w:r>
            <w:r>
              <w:rPr>
                <w:sz w:val="20"/>
              </w:rPr>
              <w:t>by</w:t>
            </w:r>
            <w:r>
              <w:rPr>
                <w:spacing w:val="-6"/>
                <w:sz w:val="20"/>
              </w:rPr>
              <w:t xml:space="preserve"> </w:t>
            </w:r>
            <w:r>
              <w:rPr>
                <w:sz w:val="20"/>
              </w:rPr>
              <w:t>the</w:t>
            </w:r>
            <w:r>
              <w:rPr>
                <w:spacing w:val="-8"/>
                <w:sz w:val="20"/>
              </w:rPr>
              <w:t xml:space="preserve"> </w:t>
            </w:r>
            <w:r>
              <w:rPr>
                <w:sz w:val="20"/>
              </w:rPr>
              <w:t>state</w:t>
            </w:r>
            <w:r>
              <w:rPr>
                <w:spacing w:val="-7"/>
                <w:sz w:val="20"/>
              </w:rPr>
              <w:t xml:space="preserve"> </w:t>
            </w:r>
            <w:r>
              <w:rPr>
                <w:spacing w:val="-2"/>
                <w:sz w:val="20"/>
              </w:rPr>
              <w:t>demographer.</w:t>
            </w:r>
          </w:p>
        </w:tc>
        <w:tc>
          <w:tcPr>
            <w:tcW w:w="1349" w:type="dxa"/>
          </w:tcPr>
          <w:p w14:paraId="4203CD9E" w14:textId="77777777" w:rsidR="00AF4283" w:rsidRDefault="002B0D1D">
            <w:pPr>
              <w:pStyle w:val="TableParagraph"/>
              <w:spacing w:before="0" w:line="248" w:lineRule="exact"/>
              <w:ind w:left="18"/>
            </w:pPr>
            <w:r>
              <w:rPr>
                <w:spacing w:val="-5"/>
              </w:rPr>
              <w:t>20%</w:t>
            </w:r>
          </w:p>
        </w:tc>
      </w:tr>
    </w:tbl>
    <w:p w14:paraId="7A4C8F3C" w14:textId="77777777" w:rsidR="00AF4283" w:rsidRDefault="00AF4283">
      <w:pPr>
        <w:pStyle w:val="BodyText"/>
      </w:pPr>
    </w:p>
    <w:p w14:paraId="661FDE31" w14:textId="77777777" w:rsidR="00AF4283" w:rsidRDefault="00AF4283">
      <w:pPr>
        <w:pStyle w:val="BodyText"/>
        <w:spacing w:before="8"/>
        <w:rPr>
          <w:sz w:val="16"/>
        </w:rPr>
      </w:pPr>
    </w:p>
    <w:p w14:paraId="6F9BDF21" w14:textId="77777777" w:rsidR="00AF4283" w:rsidRDefault="002B0D1D">
      <w:pPr>
        <w:pStyle w:val="Heading1"/>
        <w:spacing w:before="1"/>
        <w:ind w:left="120"/>
      </w:pPr>
      <w:bookmarkStart w:id="35" w:name="Conservation_plan_requirement"/>
      <w:bookmarkEnd w:id="35"/>
      <w:r>
        <w:t>Conservation</w:t>
      </w:r>
      <w:r>
        <w:rPr>
          <w:spacing w:val="-10"/>
        </w:rPr>
        <w:t xml:space="preserve"> </w:t>
      </w:r>
      <w:r>
        <w:t>plan</w:t>
      </w:r>
      <w:r>
        <w:rPr>
          <w:spacing w:val="-12"/>
        </w:rPr>
        <w:t xml:space="preserve"> </w:t>
      </w:r>
      <w:r>
        <w:rPr>
          <w:spacing w:val="-2"/>
        </w:rPr>
        <w:t>requirement</w:t>
      </w:r>
    </w:p>
    <w:p w14:paraId="49CBF351" w14:textId="77777777" w:rsidR="00AF4283" w:rsidRDefault="00AF4283">
      <w:pPr>
        <w:pStyle w:val="BodyText"/>
        <w:spacing w:before="4"/>
        <w:rPr>
          <w:b/>
          <w:sz w:val="16"/>
        </w:rPr>
      </w:pPr>
    </w:p>
    <w:p w14:paraId="30424DDB" w14:textId="3FB35EB4" w:rsidR="00AF4283" w:rsidRDefault="002B0D1D">
      <w:pPr>
        <w:pStyle w:val="BodyText"/>
        <w:ind w:left="116" w:right="665" w:firstLine="1"/>
      </w:pPr>
      <w:r>
        <w:t>All</w:t>
      </w:r>
      <w:r>
        <w:rPr>
          <w:spacing w:val="-3"/>
        </w:rPr>
        <w:t xml:space="preserve"> </w:t>
      </w:r>
      <w:r>
        <w:t>approved</w:t>
      </w:r>
      <w:r>
        <w:rPr>
          <w:spacing w:val="-4"/>
        </w:rPr>
        <w:t xml:space="preserve"> </w:t>
      </w:r>
      <w:r>
        <w:t>AgWRAP</w:t>
      </w:r>
      <w:r>
        <w:rPr>
          <w:spacing w:val="-2"/>
        </w:rPr>
        <w:t xml:space="preserve"> </w:t>
      </w:r>
      <w:r>
        <w:t>applications</w:t>
      </w:r>
      <w:r>
        <w:rPr>
          <w:spacing w:val="-5"/>
        </w:rPr>
        <w:t xml:space="preserve"> </w:t>
      </w:r>
      <w:r>
        <w:t>must</w:t>
      </w:r>
      <w:r>
        <w:rPr>
          <w:spacing w:val="-2"/>
        </w:rPr>
        <w:t xml:space="preserve"> </w:t>
      </w:r>
      <w:r>
        <w:t>have</w:t>
      </w:r>
      <w:r>
        <w:rPr>
          <w:spacing w:val="-2"/>
        </w:rPr>
        <w:t xml:space="preserve"> </w:t>
      </w:r>
      <w:r>
        <w:t>a</w:t>
      </w:r>
      <w:r>
        <w:rPr>
          <w:spacing w:val="-5"/>
        </w:rPr>
        <w:t xml:space="preserve"> </w:t>
      </w:r>
      <w:r w:rsidR="00E32CD6">
        <w:t>complete</w:t>
      </w:r>
      <w:r>
        <w:rPr>
          <w:spacing w:val="-4"/>
        </w:rPr>
        <w:t xml:space="preserve"> </w:t>
      </w:r>
      <w:r>
        <w:t>conservation</w:t>
      </w:r>
      <w:r>
        <w:rPr>
          <w:spacing w:val="-4"/>
        </w:rPr>
        <w:t xml:space="preserve"> </w:t>
      </w:r>
      <w:r>
        <w:t>plan</w:t>
      </w:r>
      <w:r>
        <w:rPr>
          <w:spacing w:val="-4"/>
        </w:rPr>
        <w:t xml:space="preserve"> </w:t>
      </w:r>
      <w:r>
        <w:t>prior</w:t>
      </w:r>
      <w:r>
        <w:rPr>
          <w:spacing w:val="-3"/>
        </w:rPr>
        <w:t xml:space="preserve"> </w:t>
      </w:r>
      <w:r>
        <w:t>to</w:t>
      </w:r>
      <w:r>
        <w:rPr>
          <w:spacing w:val="-2"/>
        </w:rPr>
        <w:t xml:space="preserve"> </w:t>
      </w:r>
      <w:r>
        <w:t>contract</w:t>
      </w:r>
      <w:r>
        <w:rPr>
          <w:spacing w:val="-2"/>
        </w:rPr>
        <w:t xml:space="preserve"> </w:t>
      </w:r>
      <w:r>
        <w:t>approval or</w:t>
      </w:r>
      <w:r>
        <w:rPr>
          <w:spacing w:val="-5"/>
        </w:rPr>
        <w:t xml:space="preserve"> </w:t>
      </w:r>
      <w:r>
        <w:t>the</w:t>
      </w:r>
      <w:r>
        <w:rPr>
          <w:spacing w:val="-2"/>
        </w:rPr>
        <w:t xml:space="preserve"> </w:t>
      </w:r>
      <w:r>
        <w:t>district requesting</w:t>
      </w:r>
      <w:r>
        <w:rPr>
          <w:spacing w:val="-3"/>
        </w:rPr>
        <w:t xml:space="preserve"> </w:t>
      </w:r>
      <w:r>
        <w:t>design</w:t>
      </w:r>
      <w:r>
        <w:rPr>
          <w:spacing w:val="-3"/>
        </w:rPr>
        <w:t xml:space="preserve"> </w:t>
      </w:r>
      <w:r>
        <w:t>assistance</w:t>
      </w:r>
      <w:r>
        <w:rPr>
          <w:spacing w:val="-2"/>
        </w:rPr>
        <w:t xml:space="preserve"> </w:t>
      </w:r>
      <w:r>
        <w:t>from division</w:t>
      </w:r>
      <w:r>
        <w:rPr>
          <w:spacing w:val="-3"/>
        </w:rPr>
        <w:t xml:space="preserve"> </w:t>
      </w:r>
      <w:r>
        <w:t>engineering</w:t>
      </w:r>
      <w:r>
        <w:rPr>
          <w:spacing w:val="-3"/>
        </w:rPr>
        <w:t xml:space="preserve"> </w:t>
      </w:r>
      <w:r>
        <w:t>staff.</w:t>
      </w:r>
      <w:r>
        <w:rPr>
          <w:spacing w:val="40"/>
        </w:rPr>
        <w:t xml:space="preserve"> </w:t>
      </w:r>
      <w:r>
        <w:t>The</w:t>
      </w:r>
      <w:r>
        <w:rPr>
          <w:spacing w:val="-2"/>
        </w:rPr>
        <w:t xml:space="preserve"> </w:t>
      </w:r>
      <w:r>
        <w:t>commission</w:t>
      </w:r>
      <w:r>
        <w:rPr>
          <w:spacing w:val="-6"/>
        </w:rPr>
        <w:t xml:space="preserve"> </w:t>
      </w:r>
      <w:r>
        <w:t>is</w:t>
      </w:r>
      <w:r>
        <w:rPr>
          <w:spacing w:val="-2"/>
        </w:rPr>
        <w:t xml:space="preserve"> </w:t>
      </w:r>
      <w:r>
        <w:t>requiring this</w:t>
      </w:r>
      <w:r>
        <w:rPr>
          <w:spacing w:val="-3"/>
        </w:rPr>
        <w:t xml:space="preserve"> </w:t>
      </w:r>
      <w:r>
        <w:t>plan, which</w:t>
      </w:r>
      <w:r>
        <w:rPr>
          <w:spacing w:val="-3"/>
        </w:rPr>
        <w:t xml:space="preserve"> </w:t>
      </w:r>
      <w:r>
        <w:t>is the cooperator’s record</w:t>
      </w:r>
      <w:r>
        <w:rPr>
          <w:spacing w:val="-3"/>
        </w:rPr>
        <w:t xml:space="preserve"> </w:t>
      </w:r>
      <w:r>
        <w:t>of</w:t>
      </w:r>
      <w:r>
        <w:rPr>
          <w:spacing w:val="-1"/>
        </w:rPr>
        <w:t xml:space="preserve"> </w:t>
      </w:r>
      <w:r>
        <w:t>decisions, to help</w:t>
      </w:r>
      <w:r>
        <w:rPr>
          <w:spacing w:val="-3"/>
        </w:rPr>
        <w:t xml:space="preserve"> </w:t>
      </w:r>
      <w:r>
        <w:t>districts evaluate</w:t>
      </w:r>
      <w:r>
        <w:rPr>
          <w:spacing w:val="-4"/>
        </w:rPr>
        <w:t xml:space="preserve"> </w:t>
      </w:r>
      <w:r>
        <w:t>water</w:t>
      </w:r>
      <w:r>
        <w:rPr>
          <w:spacing w:val="-3"/>
        </w:rPr>
        <w:t xml:space="preserve"> </w:t>
      </w:r>
      <w:r>
        <w:t>supply resource concerns</w:t>
      </w:r>
      <w:r>
        <w:rPr>
          <w:spacing w:val="-3"/>
        </w:rPr>
        <w:t xml:space="preserve"> </w:t>
      </w:r>
      <w:r>
        <w:t>including</w:t>
      </w:r>
      <w:r>
        <w:rPr>
          <w:spacing w:val="-2"/>
        </w:rPr>
        <w:t xml:space="preserve"> </w:t>
      </w:r>
      <w:r>
        <w:t>inadequate</w:t>
      </w:r>
      <w:r>
        <w:rPr>
          <w:spacing w:val="-3"/>
        </w:rPr>
        <w:t xml:space="preserve"> </w:t>
      </w:r>
      <w:r>
        <w:t>water</w:t>
      </w:r>
      <w:r>
        <w:rPr>
          <w:spacing w:val="-4"/>
        </w:rPr>
        <w:t xml:space="preserve"> </w:t>
      </w:r>
      <w:r>
        <w:t>for</w:t>
      </w:r>
      <w:r>
        <w:rPr>
          <w:spacing w:val="-3"/>
        </w:rPr>
        <w:t xml:space="preserve"> </w:t>
      </w:r>
      <w:r>
        <w:t>livestock,</w:t>
      </w:r>
      <w:r>
        <w:rPr>
          <w:spacing w:val="-4"/>
        </w:rPr>
        <w:t xml:space="preserve"> </w:t>
      </w:r>
      <w:r>
        <w:t>inefficient water</w:t>
      </w:r>
      <w:r>
        <w:rPr>
          <w:spacing w:val="-4"/>
        </w:rPr>
        <w:t xml:space="preserve"> </w:t>
      </w:r>
      <w:r>
        <w:t>use for</w:t>
      </w:r>
      <w:r>
        <w:rPr>
          <w:spacing w:val="-1"/>
        </w:rPr>
        <w:t xml:space="preserve"> </w:t>
      </w:r>
      <w:r>
        <w:t>irrigation,</w:t>
      </w:r>
      <w:r>
        <w:rPr>
          <w:spacing w:val="-1"/>
        </w:rPr>
        <w:t xml:space="preserve"> </w:t>
      </w:r>
      <w:r>
        <w:t>and/or</w:t>
      </w:r>
      <w:r>
        <w:rPr>
          <w:spacing w:val="-1"/>
        </w:rPr>
        <w:t xml:space="preserve"> </w:t>
      </w:r>
      <w:r>
        <w:t xml:space="preserve">inefficient moisture management. </w:t>
      </w:r>
      <w:r w:rsidRPr="004D4A4F">
        <w:rPr>
          <w:rPrChange w:id="36" w:author="Deaton, Lorien R" w:date="2026-05-18T15:16:00Z" w16du:dateUtc="2026-05-18T19:16:00Z">
            <w:rPr>
              <w:highlight w:val="yellow"/>
            </w:rPr>
          </w:rPrChange>
        </w:rPr>
        <w:t xml:space="preserve">Conservation plans will ensure that alternative practices are considered and that the recommended practices address the identified resource concerns to maintain AgWRAP BMPs </w:t>
      </w:r>
      <w:r w:rsidR="0084360E" w:rsidRPr="004D4A4F">
        <w:rPr>
          <w:rPrChange w:id="37" w:author="Deaton, Lorien R" w:date="2026-05-18T15:16:00Z" w16du:dateUtc="2026-05-18T19:16:00Z">
            <w:rPr>
              <w:highlight w:val="yellow"/>
            </w:rPr>
          </w:rPrChange>
        </w:rPr>
        <w:t>throughout</w:t>
      </w:r>
      <w:r w:rsidRPr="004D4A4F">
        <w:rPr>
          <w:rPrChange w:id="38" w:author="Deaton, Lorien R" w:date="2026-05-18T15:16:00Z" w16du:dateUtc="2026-05-18T19:16:00Z">
            <w:rPr>
              <w:highlight w:val="yellow"/>
            </w:rPr>
          </w:rPrChange>
        </w:rPr>
        <w:t xml:space="preserve"> their contract life.</w:t>
      </w:r>
    </w:p>
    <w:p w14:paraId="7AB1A5D1" w14:textId="77777777" w:rsidR="00AF4283" w:rsidRDefault="00AF4283">
      <w:pPr>
        <w:pStyle w:val="BodyText"/>
      </w:pPr>
    </w:p>
    <w:p w14:paraId="0C334C46" w14:textId="77777777" w:rsidR="00AF4283" w:rsidRDefault="00AF4283">
      <w:pPr>
        <w:pStyle w:val="BodyText"/>
        <w:spacing w:before="1"/>
      </w:pPr>
    </w:p>
    <w:p w14:paraId="2701CAF6" w14:textId="77777777" w:rsidR="00AF4283" w:rsidRDefault="002B0D1D">
      <w:pPr>
        <w:pStyle w:val="Heading1"/>
        <w:spacing w:line="268" w:lineRule="exact"/>
        <w:ind w:left="118"/>
      </w:pPr>
      <w:bookmarkStart w:id="39" w:name="Program_Guidelines"/>
      <w:bookmarkEnd w:id="39"/>
      <w:r>
        <w:t>Program</w:t>
      </w:r>
      <w:r>
        <w:rPr>
          <w:spacing w:val="-11"/>
        </w:rPr>
        <w:t xml:space="preserve"> </w:t>
      </w:r>
      <w:r>
        <w:rPr>
          <w:spacing w:val="-2"/>
        </w:rPr>
        <w:t>Guidelines</w:t>
      </w:r>
    </w:p>
    <w:p w14:paraId="0AD3F552" w14:textId="77777777" w:rsidR="00AF4283" w:rsidRDefault="002B0D1D">
      <w:pPr>
        <w:pStyle w:val="BodyText"/>
        <w:spacing w:line="268" w:lineRule="exact"/>
        <w:ind w:left="118"/>
      </w:pPr>
      <w:r>
        <w:t>AgWRAP</w:t>
      </w:r>
      <w:r>
        <w:rPr>
          <w:spacing w:val="-6"/>
        </w:rPr>
        <w:t xml:space="preserve"> </w:t>
      </w:r>
      <w:r>
        <w:t>will</w:t>
      </w:r>
      <w:r>
        <w:rPr>
          <w:spacing w:val="-4"/>
        </w:rPr>
        <w:t xml:space="preserve"> </w:t>
      </w:r>
      <w:r>
        <w:t>be</w:t>
      </w:r>
      <w:r>
        <w:rPr>
          <w:spacing w:val="-5"/>
        </w:rPr>
        <w:t xml:space="preserve"> </w:t>
      </w:r>
      <w:r>
        <w:t>implemented</w:t>
      </w:r>
      <w:r>
        <w:rPr>
          <w:spacing w:val="-4"/>
        </w:rPr>
        <w:t xml:space="preserve"> </w:t>
      </w:r>
      <w:r>
        <w:t>using</w:t>
      </w:r>
      <w:r>
        <w:rPr>
          <w:spacing w:val="-3"/>
        </w:rPr>
        <w:t xml:space="preserve"> </w:t>
      </w:r>
      <w:r>
        <w:t>rule</w:t>
      </w:r>
      <w:r>
        <w:rPr>
          <w:spacing w:val="-7"/>
        </w:rPr>
        <w:t xml:space="preserve"> </w:t>
      </w:r>
      <w:r>
        <w:t>02</w:t>
      </w:r>
      <w:r>
        <w:rPr>
          <w:spacing w:val="-4"/>
        </w:rPr>
        <w:t xml:space="preserve"> </w:t>
      </w:r>
      <w:r>
        <w:t>NCAC</w:t>
      </w:r>
      <w:r>
        <w:rPr>
          <w:spacing w:val="-7"/>
        </w:rPr>
        <w:t xml:space="preserve"> </w:t>
      </w:r>
      <w:r>
        <w:rPr>
          <w:spacing w:val="-4"/>
        </w:rPr>
        <w:t>59D.</w:t>
      </w:r>
    </w:p>
    <w:p w14:paraId="0076F5E1" w14:textId="77777777" w:rsidR="00AF4283" w:rsidRDefault="00AF4283">
      <w:pPr>
        <w:pStyle w:val="BodyText"/>
      </w:pPr>
    </w:p>
    <w:p w14:paraId="6EC356DB" w14:textId="77777777" w:rsidR="00AF4283" w:rsidRDefault="002B0D1D">
      <w:pPr>
        <w:pStyle w:val="BodyText"/>
        <w:ind w:left="118" w:right="665" w:hanging="3"/>
      </w:pPr>
      <w:r>
        <w:t>The</w:t>
      </w:r>
      <w:r>
        <w:rPr>
          <w:spacing w:val="-2"/>
        </w:rPr>
        <w:t xml:space="preserve"> </w:t>
      </w:r>
      <w:r>
        <w:t>agricultural</w:t>
      </w:r>
      <w:r>
        <w:rPr>
          <w:spacing w:val="-5"/>
        </w:rPr>
        <w:t xml:space="preserve"> </w:t>
      </w:r>
      <w:r>
        <w:t>water</w:t>
      </w:r>
      <w:r>
        <w:rPr>
          <w:spacing w:val="-3"/>
        </w:rPr>
        <w:t xml:space="preserve"> </w:t>
      </w:r>
      <w:r>
        <w:t>definition,</w:t>
      </w:r>
      <w:r>
        <w:rPr>
          <w:spacing w:val="-3"/>
        </w:rPr>
        <w:t xml:space="preserve"> </w:t>
      </w:r>
      <w:r>
        <w:t>from</w:t>
      </w:r>
      <w:r>
        <w:rPr>
          <w:spacing w:val="-4"/>
        </w:rPr>
        <w:t xml:space="preserve"> </w:t>
      </w:r>
      <w:r>
        <w:t>Protecting</w:t>
      </w:r>
      <w:r>
        <w:rPr>
          <w:spacing w:val="-4"/>
        </w:rPr>
        <w:t xml:space="preserve"> </w:t>
      </w:r>
      <w:r>
        <w:t>Agriculture</w:t>
      </w:r>
      <w:r>
        <w:rPr>
          <w:spacing w:val="-2"/>
        </w:rPr>
        <w:t xml:space="preserve"> </w:t>
      </w:r>
      <w:r>
        <w:t>Water</w:t>
      </w:r>
      <w:r>
        <w:rPr>
          <w:spacing w:val="-5"/>
        </w:rPr>
        <w:t xml:space="preserve"> </w:t>
      </w:r>
      <w:r>
        <w:t>Resources</w:t>
      </w:r>
      <w:r>
        <w:rPr>
          <w:spacing w:val="-5"/>
        </w:rPr>
        <w:t xml:space="preserve"> </w:t>
      </w:r>
      <w:r>
        <w:t>in</w:t>
      </w:r>
      <w:r>
        <w:rPr>
          <w:spacing w:val="-6"/>
        </w:rPr>
        <w:t xml:space="preserve"> </w:t>
      </w:r>
      <w:r>
        <w:t>North</w:t>
      </w:r>
      <w:r>
        <w:rPr>
          <w:spacing w:val="-4"/>
        </w:rPr>
        <w:t xml:space="preserve"> </w:t>
      </w:r>
      <w:r>
        <w:t>Carolina Strategic Plan (February 2011) will be used to determine eligibility for AgWRAP.</w:t>
      </w:r>
    </w:p>
    <w:p w14:paraId="56E81083" w14:textId="77777777" w:rsidR="00AF4283" w:rsidRDefault="00AF4283">
      <w:pPr>
        <w:pStyle w:val="BodyText"/>
        <w:spacing w:before="1"/>
      </w:pPr>
    </w:p>
    <w:p w14:paraId="1FCE47D6" w14:textId="77777777" w:rsidR="00AF4283" w:rsidRDefault="002B0D1D">
      <w:pPr>
        <w:ind w:left="835" w:right="591"/>
      </w:pPr>
      <w:r w:rsidRPr="004D4A4F">
        <w:rPr>
          <w:i/>
          <w:rPrChange w:id="40" w:author="Deaton, Lorien R" w:date="2026-05-18T15:16:00Z" w16du:dateUtc="2026-05-18T19:16:00Z">
            <w:rPr>
              <w:i/>
              <w:highlight w:val="yellow"/>
            </w:rPr>
          </w:rPrChange>
        </w:rPr>
        <w:t>Agricultural water is considered to be any water on farms, from surface or subsurface sources, that is used in the production, maintenance, protection or on‐farm preparation or treatment of agriculture commodities or</w:t>
      </w:r>
      <w:r w:rsidRPr="004D4A4F">
        <w:rPr>
          <w:i/>
          <w:spacing w:val="-2"/>
          <w:rPrChange w:id="41" w:author="Deaton, Lorien R" w:date="2026-05-18T15:16:00Z" w16du:dateUtc="2026-05-18T19:16:00Z">
            <w:rPr>
              <w:i/>
              <w:spacing w:val="-2"/>
              <w:highlight w:val="yellow"/>
            </w:rPr>
          </w:rPrChange>
        </w:rPr>
        <w:t xml:space="preserve"> </w:t>
      </w:r>
      <w:r w:rsidRPr="004D4A4F">
        <w:rPr>
          <w:i/>
          <w:rPrChange w:id="42" w:author="Deaton, Lorien R" w:date="2026-05-18T15:16:00Z" w16du:dateUtc="2026-05-18T19:16:00Z">
            <w:rPr>
              <w:i/>
              <w:highlight w:val="yellow"/>
            </w:rPr>
          </w:rPrChange>
        </w:rPr>
        <w:t>products</w:t>
      </w:r>
      <w:r>
        <w:rPr>
          <w:i/>
        </w:rPr>
        <w:t xml:space="preserve"> as necessary to grow and/or prepare them for on‐farm use or transfer into any form of trade as is normally done with agricultural plant or animal commerce. </w:t>
      </w:r>
      <w:r>
        <w:t>This expressly includes any on‐farm cleaning or processing to make the agricultural product ready for sale or other transfer to any consumer in a usable form. It does not include water used in the manufacture or extended processing of plants or animals or their products when</w:t>
      </w:r>
      <w:r>
        <w:rPr>
          <w:spacing w:val="-3"/>
        </w:rPr>
        <w:t xml:space="preserve"> </w:t>
      </w:r>
      <w:r>
        <w:t>the</w:t>
      </w:r>
      <w:r>
        <w:rPr>
          <w:spacing w:val="-4"/>
        </w:rPr>
        <w:t xml:space="preserve"> </w:t>
      </w:r>
      <w:r>
        <w:t>processor</w:t>
      </w:r>
      <w:r>
        <w:rPr>
          <w:spacing w:val="-2"/>
        </w:rPr>
        <w:t xml:space="preserve"> </w:t>
      </w:r>
      <w:r>
        <w:t>is</w:t>
      </w:r>
      <w:r>
        <w:rPr>
          <w:spacing w:val="-2"/>
        </w:rPr>
        <w:t xml:space="preserve"> </w:t>
      </w:r>
      <w:r>
        <w:t>not</w:t>
      </w:r>
      <w:r>
        <w:rPr>
          <w:spacing w:val="-4"/>
        </w:rPr>
        <w:t xml:space="preserve"> </w:t>
      </w:r>
      <w:r>
        <w:t>the</w:t>
      </w:r>
      <w:r>
        <w:rPr>
          <w:spacing w:val="-1"/>
        </w:rPr>
        <w:t xml:space="preserve"> </w:t>
      </w:r>
      <w:r>
        <w:t>grower</w:t>
      </w:r>
      <w:r>
        <w:rPr>
          <w:spacing w:val="-4"/>
        </w:rPr>
        <w:t xml:space="preserve"> </w:t>
      </w:r>
      <w:r>
        <w:t>or</w:t>
      </w:r>
      <w:r>
        <w:rPr>
          <w:spacing w:val="-2"/>
        </w:rPr>
        <w:t xml:space="preserve"> </w:t>
      </w:r>
      <w:r>
        <w:t>producer</w:t>
      </w:r>
      <w:r>
        <w:rPr>
          <w:spacing w:val="-2"/>
        </w:rPr>
        <w:t xml:space="preserve"> </w:t>
      </w:r>
      <w:r>
        <w:t>and/or</w:t>
      </w:r>
      <w:r>
        <w:rPr>
          <w:spacing w:val="-4"/>
        </w:rPr>
        <w:t xml:space="preserve"> </w:t>
      </w:r>
      <w:r>
        <w:t>is</w:t>
      </w:r>
      <w:r>
        <w:rPr>
          <w:spacing w:val="-2"/>
        </w:rPr>
        <w:t xml:space="preserve"> </w:t>
      </w:r>
      <w:r>
        <w:t>beyond</w:t>
      </w:r>
      <w:r>
        <w:rPr>
          <w:spacing w:val="-5"/>
        </w:rPr>
        <w:t xml:space="preserve"> </w:t>
      </w:r>
      <w:r>
        <w:t>the</w:t>
      </w:r>
      <w:r>
        <w:rPr>
          <w:spacing w:val="-1"/>
        </w:rPr>
        <w:t xml:space="preserve"> </w:t>
      </w:r>
      <w:r>
        <w:t>first</w:t>
      </w:r>
      <w:r>
        <w:rPr>
          <w:spacing w:val="-1"/>
        </w:rPr>
        <w:t xml:space="preserve"> </w:t>
      </w:r>
      <w:r>
        <w:t>handler</w:t>
      </w:r>
      <w:r>
        <w:rPr>
          <w:spacing w:val="-2"/>
        </w:rPr>
        <w:t xml:space="preserve"> </w:t>
      </w:r>
      <w:r>
        <w:t>of</w:t>
      </w:r>
      <w:r>
        <w:rPr>
          <w:spacing w:val="-4"/>
        </w:rPr>
        <w:t xml:space="preserve"> </w:t>
      </w:r>
      <w:r>
        <w:t>the</w:t>
      </w:r>
      <w:r>
        <w:rPr>
          <w:spacing w:val="-1"/>
        </w:rPr>
        <w:t xml:space="preserve"> </w:t>
      </w:r>
      <w:r>
        <w:t xml:space="preserve">farm </w:t>
      </w:r>
      <w:r>
        <w:rPr>
          <w:spacing w:val="-2"/>
        </w:rPr>
        <w:t>product.</w:t>
      </w:r>
    </w:p>
    <w:p w14:paraId="47A692D7" w14:textId="77777777" w:rsidR="00AF4283" w:rsidRDefault="00AF4283">
      <w:pPr>
        <w:pStyle w:val="BodyText"/>
        <w:spacing w:before="11"/>
        <w:rPr>
          <w:sz w:val="21"/>
        </w:rPr>
      </w:pPr>
    </w:p>
    <w:p w14:paraId="1A815BB9" w14:textId="77777777" w:rsidR="00CE3762" w:rsidRDefault="00CE3762">
      <w:pPr>
        <w:pStyle w:val="BodyText"/>
        <w:spacing w:before="11"/>
        <w:rPr>
          <w:sz w:val="21"/>
        </w:rPr>
      </w:pPr>
    </w:p>
    <w:p w14:paraId="2E10B513" w14:textId="77777777" w:rsidR="00CE3762" w:rsidRDefault="00CE3762">
      <w:pPr>
        <w:pStyle w:val="BodyText"/>
        <w:spacing w:before="11"/>
        <w:rPr>
          <w:sz w:val="21"/>
        </w:rPr>
      </w:pPr>
    </w:p>
    <w:p w14:paraId="4E47A5DF" w14:textId="77777777" w:rsidR="00CE3762" w:rsidRDefault="00CE3762">
      <w:pPr>
        <w:pStyle w:val="BodyText"/>
        <w:spacing w:before="11"/>
        <w:rPr>
          <w:sz w:val="21"/>
        </w:rPr>
      </w:pPr>
    </w:p>
    <w:p w14:paraId="5C5C217D" w14:textId="77777777" w:rsidR="00AF4283" w:rsidRDefault="002B0D1D">
      <w:pPr>
        <w:pStyle w:val="BodyText"/>
        <w:spacing w:before="1"/>
        <w:ind w:left="118" w:right="665" w:hanging="3"/>
      </w:pPr>
      <w:r>
        <w:lastRenderedPageBreak/>
        <w:t>All</w:t>
      </w:r>
      <w:r>
        <w:rPr>
          <w:spacing w:val="-4"/>
        </w:rPr>
        <w:t xml:space="preserve"> </w:t>
      </w:r>
      <w:r>
        <w:t>eligible</w:t>
      </w:r>
      <w:r>
        <w:rPr>
          <w:spacing w:val="-6"/>
        </w:rPr>
        <w:t xml:space="preserve"> </w:t>
      </w:r>
      <w:r>
        <w:t>operations</w:t>
      </w:r>
      <w:r>
        <w:rPr>
          <w:spacing w:val="-7"/>
        </w:rPr>
        <w:t xml:space="preserve"> </w:t>
      </w:r>
      <w:r>
        <w:t>must</w:t>
      </w:r>
      <w:r>
        <w:rPr>
          <w:spacing w:val="-6"/>
        </w:rPr>
        <w:t xml:space="preserve"> </w:t>
      </w:r>
      <w:r>
        <w:t>have</w:t>
      </w:r>
      <w:r>
        <w:rPr>
          <w:spacing w:val="-4"/>
        </w:rPr>
        <w:t xml:space="preserve"> </w:t>
      </w:r>
      <w:r>
        <w:t>been</w:t>
      </w:r>
      <w:r>
        <w:rPr>
          <w:spacing w:val="-5"/>
        </w:rPr>
        <w:t xml:space="preserve"> </w:t>
      </w:r>
      <w:r>
        <w:t>in</w:t>
      </w:r>
      <w:r>
        <w:rPr>
          <w:spacing w:val="-5"/>
        </w:rPr>
        <w:t xml:space="preserve"> </w:t>
      </w:r>
      <w:r>
        <w:t>existence</w:t>
      </w:r>
      <w:r>
        <w:rPr>
          <w:spacing w:val="-6"/>
        </w:rPr>
        <w:t xml:space="preserve"> </w:t>
      </w:r>
      <w:r>
        <w:t>for</w:t>
      </w:r>
      <w:r>
        <w:rPr>
          <w:spacing w:val="-7"/>
        </w:rPr>
        <w:t xml:space="preserve"> </w:t>
      </w:r>
      <w:r>
        <w:t>more</w:t>
      </w:r>
      <w:r>
        <w:rPr>
          <w:spacing w:val="-6"/>
        </w:rPr>
        <w:t xml:space="preserve"> </w:t>
      </w:r>
      <w:r>
        <w:t>than</w:t>
      </w:r>
      <w:r>
        <w:rPr>
          <w:spacing w:val="-5"/>
        </w:rPr>
        <w:t xml:space="preserve"> </w:t>
      </w:r>
      <w:r>
        <w:t>one</w:t>
      </w:r>
      <w:r>
        <w:rPr>
          <w:spacing w:val="-6"/>
        </w:rPr>
        <w:t xml:space="preserve"> </w:t>
      </w:r>
      <w:r>
        <w:t>year,</w:t>
      </w:r>
      <w:r>
        <w:rPr>
          <w:spacing w:val="-4"/>
        </w:rPr>
        <w:t xml:space="preserve"> </w:t>
      </w:r>
      <w:r>
        <w:t>and</w:t>
      </w:r>
      <w:r>
        <w:rPr>
          <w:spacing w:val="-7"/>
        </w:rPr>
        <w:t xml:space="preserve"> </w:t>
      </w:r>
      <w:r>
        <w:t>expansions</w:t>
      </w:r>
      <w:r>
        <w:rPr>
          <w:spacing w:val="-2"/>
        </w:rPr>
        <w:t xml:space="preserve"> </w:t>
      </w:r>
      <w:r>
        <w:t>to</w:t>
      </w:r>
      <w:r>
        <w:rPr>
          <w:spacing w:val="-5"/>
        </w:rPr>
        <w:t xml:space="preserve"> </w:t>
      </w:r>
      <w:r>
        <w:t>existing operations are eligible for the program.</w:t>
      </w:r>
    </w:p>
    <w:p w14:paraId="4DB00EAE" w14:textId="77777777" w:rsidR="00CE3762" w:rsidRDefault="00CE3762">
      <w:pPr>
        <w:pStyle w:val="BodyText"/>
        <w:spacing w:before="1"/>
        <w:ind w:left="118" w:right="665" w:hanging="3"/>
      </w:pPr>
    </w:p>
    <w:p w14:paraId="4EB0C3CA" w14:textId="4C48D3B0" w:rsidR="00AF4283" w:rsidRDefault="002B0D1D">
      <w:pPr>
        <w:pStyle w:val="BodyText"/>
        <w:spacing w:before="38"/>
        <w:ind w:left="117" w:right="665"/>
      </w:pPr>
      <w:r>
        <w:t>The percent cost share for all BMPs is 75%. Limited resource</w:t>
      </w:r>
      <w:r w:rsidR="0084360E">
        <w:t>,</w:t>
      </w:r>
      <w:r>
        <w:t xml:space="preserve"> beginning farmers</w:t>
      </w:r>
      <w:r w:rsidR="0084360E">
        <w:t>,</w:t>
      </w:r>
      <w:r>
        <w:t xml:space="preserve"> and farmers enrolled</w:t>
      </w:r>
      <w:r>
        <w:rPr>
          <w:spacing w:val="-3"/>
        </w:rPr>
        <w:t xml:space="preserve"> </w:t>
      </w:r>
      <w:r>
        <w:t>in</w:t>
      </w:r>
      <w:r>
        <w:rPr>
          <w:spacing w:val="-5"/>
        </w:rPr>
        <w:t xml:space="preserve"> </w:t>
      </w:r>
      <w:r>
        <w:t>Enhanced</w:t>
      </w:r>
      <w:r>
        <w:rPr>
          <w:spacing w:val="-3"/>
        </w:rPr>
        <w:t xml:space="preserve"> </w:t>
      </w:r>
      <w:r>
        <w:t>Voluntary</w:t>
      </w:r>
      <w:r>
        <w:rPr>
          <w:spacing w:val="-1"/>
        </w:rPr>
        <w:t xml:space="preserve"> </w:t>
      </w:r>
      <w:r>
        <w:t>Agriculture</w:t>
      </w:r>
      <w:r>
        <w:rPr>
          <w:spacing w:val="-4"/>
        </w:rPr>
        <w:t xml:space="preserve"> </w:t>
      </w:r>
      <w:r>
        <w:t>Districts</w:t>
      </w:r>
      <w:r>
        <w:rPr>
          <w:spacing w:val="-4"/>
        </w:rPr>
        <w:t xml:space="preserve"> </w:t>
      </w:r>
      <w:r>
        <w:t>are</w:t>
      </w:r>
      <w:r>
        <w:rPr>
          <w:spacing w:val="-1"/>
        </w:rPr>
        <w:t xml:space="preserve"> </w:t>
      </w:r>
      <w:r>
        <w:t>eligible</w:t>
      </w:r>
      <w:r>
        <w:rPr>
          <w:spacing w:val="-4"/>
        </w:rPr>
        <w:t xml:space="preserve"> </w:t>
      </w:r>
      <w:r>
        <w:t>to</w:t>
      </w:r>
      <w:r>
        <w:rPr>
          <w:spacing w:val="-3"/>
        </w:rPr>
        <w:t xml:space="preserve"> </w:t>
      </w:r>
      <w:r>
        <w:t>receive</w:t>
      </w:r>
      <w:r>
        <w:rPr>
          <w:spacing w:val="-4"/>
        </w:rPr>
        <w:t xml:space="preserve"> </w:t>
      </w:r>
      <w:r>
        <w:t>90%</w:t>
      </w:r>
      <w:r>
        <w:rPr>
          <w:spacing w:val="-4"/>
        </w:rPr>
        <w:t xml:space="preserve"> </w:t>
      </w:r>
      <w:r>
        <w:t>cost</w:t>
      </w:r>
      <w:r>
        <w:rPr>
          <w:spacing w:val="-4"/>
        </w:rPr>
        <w:t xml:space="preserve"> </w:t>
      </w:r>
      <w:r>
        <w:t>share.</w:t>
      </w:r>
      <w:r>
        <w:rPr>
          <w:spacing w:val="-2"/>
        </w:rPr>
        <w:t xml:space="preserve"> </w:t>
      </w:r>
      <w:r>
        <w:t>The</w:t>
      </w:r>
      <w:r>
        <w:rPr>
          <w:spacing w:val="-1"/>
        </w:rPr>
        <w:t xml:space="preserve"> </w:t>
      </w:r>
      <w:r>
        <w:t xml:space="preserve">contract maintenance period of </w:t>
      </w:r>
      <w:r w:rsidR="00C715ED">
        <w:t>most</w:t>
      </w:r>
      <w:r>
        <w:t xml:space="preserve"> practices is 10 years.</w:t>
      </w:r>
    </w:p>
    <w:p w14:paraId="655E6120" w14:textId="77777777" w:rsidR="00E32CD6" w:rsidRDefault="00E32CD6" w:rsidP="00E514FF">
      <w:pPr>
        <w:pStyle w:val="BodyText"/>
        <w:spacing w:before="38"/>
        <w:ind w:right="665"/>
      </w:pPr>
    </w:p>
    <w:p w14:paraId="34239EE8" w14:textId="478EB6DE" w:rsidR="0005265E" w:rsidRDefault="0005265E" w:rsidP="0005265E">
      <w:pPr>
        <w:pStyle w:val="BodyText"/>
        <w:spacing w:before="38"/>
        <w:ind w:left="90" w:right="665"/>
      </w:pPr>
      <w:r w:rsidRPr="0005265E">
        <w:t xml:space="preserve">For Water Supply Well contracts, if there are additional water sources under the cooperator’s control, the contract must explain why these sources are inadequate to meet </w:t>
      </w:r>
      <w:r>
        <w:t xml:space="preserve">the </w:t>
      </w:r>
      <w:r w:rsidRPr="0005265E">
        <w:t>operation</w:t>
      </w:r>
      <w:r>
        <w:t>’s</w:t>
      </w:r>
      <w:r w:rsidRPr="0005265E">
        <w:t xml:space="preserve"> needs.</w:t>
      </w:r>
    </w:p>
    <w:p w14:paraId="702434B4" w14:textId="77777777" w:rsidR="00E514FF" w:rsidRPr="00E32CD6" w:rsidRDefault="00E514FF" w:rsidP="00E514FF">
      <w:pPr>
        <w:pStyle w:val="BodyText"/>
        <w:spacing w:before="38"/>
        <w:ind w:right="665"/>
        <w:rPr>
          <w:color w:val="FF0000"/>
        </w:rPr>
      </w:pPr>
    </w:p>
    <w:p w14:paraId="5C8DC1AB" w14:textId="62E5B87D" w:rsidR="00210C18" w:rsidRDefault="00210C18">
      <w:pPr>
        <w:pStyle w:val="BodyText"/>
        <w:spacing w:before="38"/>
        <w:ind w:left="117" w:right="665"/>
      </w:pPr>
      <w:r>
        <w:t>AgWRAP components cannot be combined with ACSP or CCAP components in the same contract.</w:t>
      </w:r>
      <w:r w:rsidR="00AC040D">
        <w:t xml:space="preserve"> Cooperators cannot submit multiple AgWRAP applications within the same year. Applications can be submitted in subsequent years, but only if all existing AgWRAP contracts are 100% complete.</w:t>
      </w:r>
    </w:p>
    <w:p w14:paraId="6E540654" w14:textId="77777777" w:rsidR="00AF4283" w:rsidRDefault="00AF4283">
      <w:pPr>
        <w:pStyle w:val="BodyText"/>
        <w:spacing w:before="1"/>
      </w:pPr>
    </w:p>
    <w:p w14:paraId="2883BE93" w14:textId="77777777" w:rsidR="00AF4283" w:rsidRDefault="002B0D1D">
      <w:pPr>
        <w:pStyle w:val="BodyText"/>
        <w:ind w:left="119" w:right="591"/>
      </w:pPr>
      <w:r>
        <w:t>Soil</w:t>
      </w:r>
      <w:r>
        <w:rPr>
          <w:spacing w:val="-2"/>
        </w:rPr>
        <w:t xml:space="preserve"> </w:t>
      </w:r>
      <w:r>
        <w:t>and</w:t>
      </w:r>
      <w:r>
        <w:rPr>
          <w:spacing w:val="-3"/>
        </w:rPr>
        <w:t xml:space="preserve"> </w:t>
      </w:r>
      <w:r>
        <w:t>water</w:t>
      </w:r>
      <w:r>
        <w:rPr>
          <w:spacing w:val="-4"/>
        </w:rPr>
        <w:t xml:space="preserve"> </w:t>
      </w:r>
      <w:r>
        <w:t>conservation</w:t>
      </w:r>
      <w:r>
        <w:rPr>
          <w:spacing w:val="-3"/>
        </w:rPr>
        <w:t xml:space="preserve"> </w:t>
      </w:r>
      <w:r>
        <w:t>districts</w:t>
      </w:r>
      <w:r>
        <w:rPr>
          <w:spacing w:val="-4"/>
        </w:rPr>
        <w:t xml:space="preserve"> </w:t>
      </w:r>
      <w:r>
        <w:t>can</w:t>
      </w:r>
      <w:r>
        <w:rPr>
          <w:spacing w:val="-3"/>
        </w:rPr>
        <w:t xml:space="preserve"> </w:t>
      </w:r>
      <w:r>
        <w:t>adopt</w:t>
      </w:r>
      <w:r>
        <w:rPr>
          <w:spacing w:val="-4"/>
        </w:rPr>
        <w:t xml:space="preserve"> </w:t>
      </w:r>
      <w:r>
        <w:t>additional</w:t>
      </w:r>
      <w:r>
        <w:rPr>
          <w:spacing w:val="-2"/>
        </w:rPr>
        <w:t xml:space="preserve"> </w:t>
      </w:r>
      <w:r>
        <w:t>guidelines</w:t>
      </w:r>
      <w:r>
        <w:rPr>
          <w:spacing w:val="-2"/>
        </w:rPr>
        <w:t xml:space="preserve"> </w:t>
      </w:r>
      <w:r>
        <w:t>for</w:t>
      </w:r>
      <w:r>
        <w:rPr>
          <w:spacing w:val="-4"/>
        </w:rPr>
        <w:t xml:space="preserve"> </w:t>
      </w:r>
      <w:r>
        <w:t>the</w:t>
      </w:r>
      <w:r>
        <w:rPr>
          <w:spacing w:val="-1"/>
        </w:rPr>
        <w:t xml:space="preserve"> </w:t>
      </w:r>
      <w:r>
        <w:t>program</w:t>
      </w:r>
      <w:r>
        <w:rPr>
          <w:spacing w:val="-1"/>
        </w:rPr>
        <w:t xml:space="preserve"> </w:t>
      </w:r>
      <w:r>
        <w:t>as</w:t>
      </w:r>
      <w:r>
        <w:rPr>
          <w:spacing w:val="-4"/>
        </w:rPr>
        <w:t xml:space="preserve"> </w:t>
      </w:r>
      <w:r>
        <w:t>they</w:t>
      </w:r>
      <w:r>
        <w:rPr>
          <w:spacing w:val="-1"/>
        </w:rPr>
        <w:t xml:space="preserve"> </w:t>
      </w:r>
      <w:r>
        <w:t>implement AgWRAP locally.</w:t>
      </w:r>
    </w:p>
    <w:p w14:paraId="6132E332" w14:textId="77777777" w:rsidR="00AF4283" w:rsidRDefault="00AF4283">
      <w:pPr>
        <w:pStyle w:val="BodyText"/>
      </w:pPr>
    </w:p>
    <w:p w14:paraId="7842CE2D" w14:textId="1EF36A8A" w:rsidR="00AF4283" w:rsidRDefault="002B0D1D">
      <w:pPr>
        <w:pStyle w:val="Heading1"/>
      </w:pPr>
      <w:bookmarkStart w:id="43" w:name="District_Reallocation_Process"/>
      <w:bookmarkEnd w:id="43"/>
      <w:r>
        <w:t>District</w:t>
      </w:r>
      <w:r>
        <w:rPr>
          <w:spacing w:val="-2"/>
        </w:rPr>
        <w:t xml:space="preserve"> </w:t>
      </w:r>
      <w:r w:rsidR="004506B4">
        <w:t>Supplemental Allocation</w:t>
      </w:r>
      <w:r w:rsidR="004506B4">
        <w:rPr>
          <w:spacing w:val="-1"/>
        </w:rPr>
        <w:t xml:space="preserve"> </w:t>
      </w:r>
      <w:r>
        <w:rPr>
          <w:spacing w:val="-2"/>
        </w:rPr>
        <w:t>Process</w:t>
      </w:r>
    </w:p>
    <w:p w14:paraId="61013264" w14:textId="6EF4C304" w:rsidR="00AE3679" w:rsidRDefault="002B0D1D" w:rsidP="00A7281E">
      <w:pPr>
        <w:pStyle w:val="BodyText"/>
        <w:ind w:left="117" w:right="665"/>
      </w:pPr>
      <w:r>
        <w:t xml:space="preserve">Districts may voluntarily return AgWRAP allocations at any time during the fiscal year. These returns, along with any unallocated AP funds, </w:t>
      </w:r>
      <w:r w:rsidR="001044DF">
        <w:t xml:space="preserve">may </w:t>
      </w:r>
      <w:r>
        <w:t xml:space="preserve">be re-allocated to </w:t>
      </w:r>
      <w:r w:rsidR="007A2C43">
        <w:t>the</w:t>
      </w:r>
      <w:r w:rsidR="00DD1F0B">
        <w:t xml:space="preserve"> </w:t>
      </w:r>
      <w:r w:rsidR="00AE3679">
        <w:t>general</w:t>
      </w:r>
      <w:r>
        <w:t xml:space="preserve"> (AG)</w:t>
      </w:r>
      <w:r w:rsidR="00AE3679">
        <w:t xml:space="preserve"> fund</w:t>
      </w:r>
      <w:r w:rsidR="00DB2154">
        <w:t>.</w:t>
      </w:r>
      <w:r w:rsidR="00DD1F0B">
        <w:t xml:space="preserve"> </w:t>
      </w:r>
    </w:p>
    <w:p w14:paraId="240A4193" w14:textId="77777777" w:rsidR="00AE3679" w:rsidRDefault="00AE3679" w:rsidP="00A7281E">
      <w:pPr>
        <w:pStyle w:val="BodyText"/>
        <w:ind w:left="117" w:right="665"/>
      </w:pPr>
    </w:p>
    <w:p w14:paraId="35EC8C75" w14:textId="4E7041B1" w:rsidR="00AF4283" w:rsidRDefault="00965B99" w:rsidP="008E3F07">
      <w:pPr>
        <w:pStyle w:val="BodyText"/>
        <w:ind w:left="117" w:right="665"/>
      </w:pPr>
      <w:r>
        <w:t>At the beginning of February</w:t>
      </w:r>
      <w:r w:rsidR="002B0D1D">
        <w:t xml:space="preserve"> of each fiscal year, districts may request additional fund</w:t>
      </w:r>
      <w:ins w:id="44" w:author="Deaton, Lorien R" w:date="2026-06-25T12:54:00Z" w16du:dateUtc="2026-06-25T16:54:00Z">
        <w:r w:rsidR="00D62EBA">
          <w:t>s</w:t>
        </w:r>
      </w:ins>
      <w:del w:id="45" w:author="Deaton, Lorien R" w:date="2026-06-25T12:54:00Z" w16du:dateUtc="2026-06-25T16:54:00Z">
        <w:r w:rsidR="002B0D1D" w:rsidDel="00D62EBA">
          <w:delText>ing</w:delText>
        </w:r>
      </w:del>
      <w:r w:rsidR="002B0D1D">
        <w:t xml:space="preserve"> for </w:t>
      </w:r>
      <w:r w:rsidR="00A7281E">
        <w:t>supplemental</w:t>
      </w:r>
      <w:r w:rsidR="007A2C43">
        <w:t xml:space="preserve">, </w:t>
      </w:r>
      <w:r w:rsidR="00AE3679">
        <w:t>new</w:t>
      </w:r>
      <w:r w:rsidR="007A2C43">
        <w:t>, and repair</w:t>
      </w:r>
      <w:r w:rsidR="00AE3679">
        <w:t xml:space="preserve"> contracts</w:t>
      </w:r>
      <w:r w:rsidR="002B0D1D">
        <w:t xml:space="preserve"> through an online application </w:t>
      </w:r>
      <w:r w:rsidR="00AE3679">
        <w:t>process. Initial</w:t>
      </w:r>
      <w:r w:rsidR="002B0D1D">
        <w:t xml:space="preserve"> requests will close at the end of February</w:t>
      </w:r>
      <w:ins w:id="46" w:author="Deaton, Lorien R" w:date="2026-06-25T12:38:00Z" w16du:dateUtc="2026-06-25T16:38:00Z">
        <w:r w:rsidR="00A52F1A">
          <w:t>,</w:t>
        </w:r>
      </w:ins>
      <w:r w:rsidR="00641087">
        <w:t xml:space="preserve"> and</w:t>
      </w:r>
      <w:r w:rsidR="002B0D1D">
        <w:t xml:space="preserve"> </w:t>
      </w:r>
      <w:del w:id="47" w:author="Deaton, Lorien R" w:date="2026-06-25T12:54:00Z" w16du:dateUtc="2026-06-25T16:54:00Z">
        <w:r w:rsidR="002B0D1D" w:rsidDel="00D62EBA">
          <w:delText xml:space="preserve">first </w:delText>
        </w:r>
      </w:del>
      <w:r w:rsidR="002B0D1D">
        <w:t xml:space="preserve">allocations will </w:t>
      </w:r>
      <w:del w:id="48" w:author="Deaton, Lorien R" w:date="2026-06-25T12:54:00Z" w16du:dateUtc="2026-06-25T16:54:00Z">
        <w:r w:rsidR="002B0D1D" w:rsidDel="00D62EBA">
          <w:delText xml:space="preserve">be </w:delText>
        </w:r>
        <w:r w:rsidR="00AE3679" w:rsidDel="00D62EBA">
          <w:delText>made</w:delText>
        </w:r>
      </w:del>
      <w:ins w:id="49" w:author="Deaton, Lorien R" w:date="2026-06-25T12:54:00Z" w16du:dateUtc="2026-06-25T16:54:00Z">
        <w:r w:rsidR="00D62EBA">
          <w:t>begin</w:t>
        </w:r>
      </w:ins>
      <w:r w:rsidR="00AE3679">
        <w:t xml:space="preserve"> </w:t>
      </w:r>
      <w:r w:rsidR="00641087">
        <w:t>in early March</w:t>
      </w:r>
      <w:r w:rsidR="00AE3679">
        <w:t>. All requests will be sorted</w:t>
      </w:r>
      <w:ins w:id="50" w:author="Deaton, Lorien R" w:date="2026-06-25T12:40:00Z" w16du:dateUtc="2026-06-25T16:40:00Z">
        <w:r w:rsidR="00A52F1A">
          <w:t xml:space="preserve"> </w:t>
        </w:r>
      </w:ins>
      <w:ins w:id="51" w:author="Deaton, Lorien R" w:date="2026-06-25T12:56:00Z" w16du:dateUtc="2026-06-25T16:56:00Z">
        <w:r w:rsidR="008E3F07">
          <w:t xml:space="preserve">by district, submission </w:t>
        </w:r>
      </w:ins>
      <w:ins w:id="52" w:author="Deaton, Lorien R" w:date="2026-06-25T12:57:00Z" w16du:dateUtc="2026-06-25T16:57:00Z">
        <w:r w:rsidR="008E3F07">
          <w:t>date and time, and</w:t>
        </w:r>
      </w:ins>
      <w:ins w:id="53" w:author="Deaton, Lorien R" w:date="2026-06-25T12:40:00Z" w16du:dateUtc="2026-06-25T16:40:00Z">
        <w:r w:rsidR="00A52F1A">
          <w:t xml:space="preserve"> contract type</w:t>
        </w:r>
      </w:ins>
      <w:ins w:id="54" w:author="Deaton, Lorien R" w:date="2026-06-25T12:57:00Z" w16du:dateUtc="2026-06-25T16:57:00Z">
        <w:r w:rsidR="008E3F07">
          <w:t>.</w:t>
        </w:r>
      </w:ins>
      <w:del w:id="55" w:author="Deaton, Lorien R" w:date="2026-06-25T12:41:00Z" w16du:dateUtc="2026-06-25T16:41:00Z">
        <w:r w:rsidR="00AE3679" w:rsidDel="00A52F1A">
          <w:delText xml:space="preserve"> to prioritize s</w:delText>
        </w:r>
      </w:del>
      <w:ins w:id="56" w:author="Deaton, Lorien R" w:date="2026-06-25T12:57:00Z" w16du:dateUtc="2026-06-25T16:57:00Z">
        <w:r w:rsidR="008E3F07">
          <w:t xml:space="preserve"> </w:t>
        </w:r>
      </w:ins>
      <w:ins w:id="57" w:author="Deaton, Lorien R" w:date="2026-06-25T12:41:00Z" w16du:dateUtc="2026-06-25T16:41:00Z">
        <w:r w:rsidR="00A52F1A">
          <w:t>S</w:t>
        </w:r>
      </w:ins>
      <w:r w:rsidR="00AE3679">
        <w:t>upplemental</w:t>
      </w:r>
      <w:r w:rsidR="00DB2154">
        <w:t xml:space="preserve"> and repair</w:t>
      </w:r>
      <w:r w:rsidR="00AE3679">
        <w:t xml:space="preserve"> </w:t>
      </w:r>
      <w:r w:rsidR="00641087">
        <w:t>contracts</w:t>
      </w:r>
      <w:r w:rsidR="00AE3679">
        <w:t xml:space="preserve"> </w:t>
      </w:r>
      <w:del w:id="58" w:author="Deaton, Lorien R" w:date="2026-06-25T12:39:00Z" w16du:dateUtc="2026-06-25T16:39:00Z">
        <w:r w:rsidR="00AE3679" w:rsidDel="00A52F1A">
          <w:delText>first</w:delText>
        </w:r>
      </w:del>
      <w:ins w:id="59" w:author="Deaton, Lorien R" w:date="2026-06-25T12:41:00Z" w16du:dateUtc="2026-06-25T16:41:00Z">
        <w:r w:rsidR="00A52F1A">
          <w:t xml:space="preserve"> </w:t>
        </w:r>
      </w:ins>
      <w:ins w:id="60" w:author="Deaton, Lorien R" w:date="2026-06-25T12:46:00Z" w16du:dateUtc="2026-06-25T16:46:00Z">
        <w:r w:rsidR="00D62EBA">
          <w:t>take priority over new contracts.</w:t>
        </w:r>
      </w:ins>
      <w:del w:id="61" w:author="Deaton, Lorien R" w:date="2026-06-25T12:41:00Z" w16du:dateUtc="2026-06-25T16:41:00Z">
        <w:r w:rsidR="00AE3679" w:rsidDel="00A52F1A">
          <w:delText xml:space="preserve">, </w:delText>
        </w:r>
        <w:r w:rsidR="002B0D1D" w:rsidDel="00A52F1A">
          <w:delText>awarding</w:delText>
        </w:r>
        <w:r w:rsidR="002B0D1D" w:rsidDel="00A52F1A">
          <w:rPr>
            <w:spacing w:val="-2"/>
          </w:rPr>
          <w:delText xml:space="preserve"> </w:delText>
        </w:r>
      </w:del>
      <w:del w:id="62" w:author="Deaton, Lorien R" w:date="2026-06-25T12:47:00Z" w16du:dateUtc="2026-06-25T16:47:00Z">
        <w:r w:rsidR="002B0D1D" w:rsidDel="00D62EBA">
          <w:delText>one</w:delText>
        </w:r>
        <w:r w:rsidR="00AE3679" w:rsidDel="00D62EBA">
          <w:delText xml:space="preserve"> </w:delText>
        </w:r>
        <w:r w:rsidR="002B0D1D" w:rsidDel="00D62EBA">
          <w:delText>request</w:delText>
        </w:r>
        <w:r w:rsidR="002B0D1D" w:rsidDel="00D62EBA">
          <w:rPr>
            <w:spacing w:val="-1"/>
          </w:rPr>
          <w:delText xml:space="preserve"> </w:delText>
        </w:r>
        <w:r w:rsidR="002B0D1D" w:rsidDel="00D62EBA">
          <w:delText>from</w:delText>
        </w:r>
        <w:r w:rsidR="002B0D1D" w:rsidDel="00D62EBA">
          <w:rPr>
            <w:spacing w:val="-2"/>
          </w:rPr>
          <w:delText xml:space="preserve"> </w:delText>
        </w:r>
        <w:r w:rsidR="002B0D1D" w:rsidDel="00D62EBA">
          <w:delText>each</w:delText>
        </w:r>
        <w:r w:rsidR="002B0D1D" w:rsidDel="00D62EBA">
          <w:rPr>
            <w:spacing w:val="-2"/>
          </w:rPr>
          <w:delText xml:space="preserve"> </w:delText>
        </w:r>
        <w:r w:rsidR="00DB2154" w:rsidDel="00D62EBA">
          <w:delText>district</w:delText>
        </w:r>
      </w:del>
      <w:del w:id="63" w:author="Deaton, Lorien R" w:date="2026-06-25T12:43:00Z" w16du:dateUtc="2026-06-25T16:43:00Z">
        <w:r w:rsidR="00DB2154" w:rsidDel="00A52F1A">
          <w:delText>,</w:delText>
        </w:r>
        <w:r w:rsidR="002B0D1D" w:rsidDel="00A52F1A">
          <w:delText xml:space="preserve"> when</w:delText>
        </w:r>
        <w:r w:rsidR="002B0D1D" w:rsidDel="00A52F1A">
          <w:rPr>
            <w:spacing w:val="-2"/>
          </w:rPr>
          <w:delText xml:space="preserve"> </w:delText>
        </w:r>
        <w:r w:rsidR="007A2C43" w:rsidDel="00A52F1A">
          <w:delText>possible</w:delText>
        </w:r>
      </w:del>
      <w:del w:id="64" w:author="Deaton, Lorien R" w:date="2026-06-25T12:42:00Z" w16du:dateUtc="2026-06-25T16:42:00Z">
        <w:r w:rsidR="007A2C43" w:rsidDel="00A52F1A">
          <w:delText>, on</w:delText>
        </w:r>
        <w:r w:rsidR="002B0D1D" w:rsidDel="00A52F1A">
          <w:rPr>
            <w:spacing w:val="-2"/>
          </w:rPr>
          <w:delText xml:space="preserve"> </w:delText>
        </w:r>
        <w:r w:rsidR="002B0D1D" w:rsidDel="00A52F1A">
          <w:delText>a</w:delText>
        </w:r>
      </w:del>
      <w:del w:id="65" w:author="Deaton, Lorien R" w:date="2026-06-25T12:38:00Z" w16du:dateUtc="2026-06-25T16:38:00Z">
        <w:r w:rsidR="002B0D1D" w:rsidDel="00A52F1A">
          <w:rPr>
            <w:spacing w:val="-1"/>
          </w:rPr>
          <w:delText xml:space="preserve"> </w:delText>
        </w:r>
        <w:r w:rsidR="002B0D1D" w:rsidDel="00A52F1A">
          <w:delText>first come,</w:delText>
        </w:r>
        <w:r w:rsidR="002B0D1D" w:rsidDel="00A52F1A">
          <w:rPr>
            <w:spacing w:val="-2"/>
          </w:rPr>
          <w:delText xml:space="preserve"> </w:delText>
        </w:r>
        <w:r w:rsidR="002B0D1D" w:rsidDel="00A52F1A">
          <w:delText>first</w:delText>
        </w:r>
        <w:r w:rsidR="002B0D1D" w:rsidDel="00A52F1A">
          <w:rPr>
            <w:spacing w:val="-1"/>
          </w:rPr>
          <w:delText xml:space="preserve"> </w:delText>
        </w:r>
        <w:r w:rsidR="0084360E" w:rsidDel="00A52F1A">
          <w:delText>served</w:delText>
        </w:r>
        <w:r w:rsidR="002B0D1D" w:rsidDel="00A52F1A">
          <w:delText xml:space="preserve"> basis</w:delText>
        </w:r>
      </w:del>
      <w:r w:rsidR="002B0D1D">
        <w:t>.</w:t>
      </w:r>
      <w:r w:rsidR="00AE3679">
        <w:t xml:space="preserve"> Once each district receives funding for one </w:t>
      </w:r>
      <w:del w:id="66" w:author="Deaton, Lorien R" w:date="2026-06-25T12:51:00Z" w16du:dateUtc="2026-06-25T16:51:00Z">
        <w:r w:rsidR="00AE3679" w:rsidDel="00D62EBA">
          <w:delText>supplemental</w:delText>
        </w:r>
        <w:r w:rsidR="00DB2154" w:rsidDel="00D62EBA">
          <w:delText xml:space="preserve"> or repair</w:delText>
        </w:r>
        <w:r w:rsidR="00AE3679" w:rsidDel="00D62EBA">
          <w:delText xml:space="preserve"> </w:delText>
        </w:r>
      </w:del>
      <w:r w:rsidR="00AE3679">
        <w:t xml:space="preserve">contract, </w:t>
      </w:r>
      <w:del w:id="67" w:author="Deaton, Lorien R" w:date="2026-06-25T12:52:00Z" w16du:dateUtc="2026-06-25T16:52:00Z">
        <w:r w:rsidR="00AE3679" w:rsidDel="00D62EBA">
          <w:delText xml:space="preserve">all additional requests </w:delText>
        </w:r>
      </w:del>
      <w:del w:id="68" w:author="Deaton, Lorien R" w:date="2026-06-25T12:58:00Z" w16du:dateUtc="2026-06-25T16:58:00Z">
        <w:r w:rsidR="00AE3679" w:rsidDel="008E3F07">
          <w:delText>will be</w:delText>
        </w:r>
        <w:r w:rsidR="002B0D1D" w:rsidDel="008E3F07">
          <w:rPr>
            <w:spacing w:val="-1"/>
          </w:rPr>
          <w:delText xml:space="preserve"> </w:delText>
        </w:r>
        <w:r w:rsidR="002B0D1D" w:rsidDel="008E3F07">
          <w:delText>allocated on a first come, first served basis</w:delText>
        </w:r>
      </w:del>
      <w:ins w:id="69" w:author="Deaton, Lorien R" w:date="2026-06-25T12:58:00Z" w16du:dateUtc="2026-06-25T16:58:00Z">
        <w:r w:rsidR="008E3F07">
          <w:t>the process repeat</w:t>
        </w:r>
      </w:ins>
      <w:ins w:id="70" w:author="Deaton, Lorien R" w:date="2026-06-25T12:59:00Z" w16du:dateUtc="2026-06-25T16:59:00Z">
        <w:r w:rsidR="008E3F07">
          <w:t>s</w:t>
        </w:r>
      </w:ins>
      <w:ins w:id="71" w:author="Deaton, Lorien R" w:date="2026-06-25T12:58:00Z" w16du:dateUtc="2026-06-25T16:58:00Z">
        <w:r w:rsidR="008E3F07">
          <w:t xml:space="preserve"> with each district receiving funds for their second priority contract</w:t>
        </w:r>
      </w:ins>
      <w:ins w:id="72" w:author="Deaton, Lorien R" w:date="2026-06-25T12:59:00Z" w16du:dateUtc="2026-06-25T16:59:00Z">
        <w:r w:rsidR="008E3F07">
          <w:t xml:space="preserve"> based on submission date and time</w:t>
        </w:r>
      </w:ins>
      <w:ins w:id="73" w:author="Deaton, Lorien R" w:date="2026-06-25T12:58:00Z" w16du:dateUtc="2026-06-25T16:58:00Z">
        <w:r w:rsidR="008E3F07">
          <w:t xml:space="preserve"> until funds are exhausted or </w:t>
        </w:r>
      </w:ins>
      <w:r w:rsidR="002B0D1D">
        <w:t xml:space="preserve"> </w:t>
      </w:r>
      <w:del w:id="74" w:author="Deaton, Lorien R" w:date="2026-06-25T12:58:00Z" w16du:dateUtc="2026-06-25T16:58:00Z">
        <w:r w:rsidR="002B0D1D" w:rsidDel="008E3F07">
          <w:delText>until the beginning of</w:delText>
        </w:r>
      </w:del>
      <w:ins w:id="75" w:author="Deaton, Lorien R" w:date="2026-06-25T12:58:00Z" w16du:dateUtc="2026-06-25T16:58:00Z">
        <w:r w:rsidR="008E3F07">
          <w:t>early</w:t>
        </w:r>
      </w:ins>
      <w:r w:rsidR="002B0D1D">
        <w:t xml:space="preserve"> June.</w:t>
      </w:r>
    </w:p>
    <w:p w14:paraId="4ED544F0" w14:textId="77777777" w:rsidR="00AF4283" w:rsidRDefault="00AF4283">
      <w:pPr>
        <w:pStyle w:val="BodyText"/>
        <w:spacing w:before="3"/>
        <w:rPr>
          <w:sz w:val="24"/>
        </w:rPr>
      </w:pPr>
    </w:p>
    <w:p w14:paraId="66C27C42" w14:textId="77777777" w:rsidR="00AF4283" w:rsidRDefault="002B0D1D">
      <w:pPr>
        <w:pStyle w:val="Heading1"/>
        <w:ind w:left="120"/>
      </w:pPr>
      <w:bookmarkStart w:id="76" w:name="BEST_MANAGEMENT_PRACTICES_ELIGIBLE_FOR_C"/>
      <w:bookmarkEnd w:id="76"/>
      <w:r>
        <w:t>BEST</w:t>
      </w:r>
      <w:r>
        <w:rPr>
          <w:spacing w:val="-11"/>
        </w:rPr>
        <w:t xml:space="preserve"> </w:t>
      </w:r>
      <w:r>
        <w:t>MANAGEMENT</w:t>
      </w:r>
      <w:r>
        <w:rPr>
          <w:spacing w:val="-8"/>
        </w:rPr>
        <w:t xml:space="preserve"> </w:t>
      </w:r>
      <w:r>
        <w:t>PRACTICES</w:t>
      </w:r>
      <w:r>
        <w:rPr>
          <w:spacing w:val="-9"/>
        </w:rPr>
        <w:t xml:space="preserve"> </w:t>
      </w:r>
      <w:r>
        <w:t>ELIGIBLE</w:t>
      </w:r>
      <w:r>
        <w:rPr>
          <w:spacing w:val="-7"/>
        </w:rPr>
        <w:t xml:space="preserve"> </w:t>
      </w:r>
      <w:r>
        <w:t>FOR</w:t>
      </w:r>
      <w:r>
        <w:rPr>
          <w:spacing w:val="-7"/>
        </w:rPr>
        <w:t xml:space="preserve"> </w:t>
      </w:r>
      <w:r>
        <w:t>COST</w:t>
      </w:r>
      <w:r>
        <w:rPr>
          <w:spacing w:val="-4"/>
        </w:rPr>
        <w:t xml:space="preserve"> </w:t>
      </w:r>
      <w:r>
        <w:t>SHARE</w:t>
      </w:r>
      <w:r>
        <w:rPr>
          <w:spacing w:val="-8"/>
        </w:rPr>
        <w:t xml:space="preserve"> </w:t>
      </w:r>
      <w:r>
        <w:rPr>
          <w:spacing w:val="-2"/>
        </w:rPr>
        <w:t>PAYMENTS</w:t>
      </w:r>
    </w:p>
    <w:p w14:paraId="4E25DE58" w14:textId="77777777" w:rsidR="00AF4283" w:rsidRDefault="00AF4283">
      <w:pPr>
        <w:pStyle w:val="BodyText"/>
        <w:rPr>
          <w:b/>
        </w:rPr>
      </w:pPr>
    </w:p>
    <w:p w14:paraId="1DCFC52A" w14:textId="77777777" w:rsidR="00AF4283" w:rsidRDefault="002B0D1D">
      <w:pPr>
        <w:pStyle w:val="ListParagraph"/>
        <w:numPr>
          <w:ilvl w:val="0"/>
          <w:numId w:val="2"/>
        </w:numPr>
        <w:tabs>
          <w:tab w:val="left" w:pos="566"/>
          <w:tab w:val="left" w:pos="567"/>
        </w:tabs>
        <w:spacing w:line="259" w:lineRule="auto"/>
        <w:ind w:right="817"/>
      </w:pPr>
      <w:r>
        <w:t>The</w:t>
      </w:r>
      <w:r>
        <w:rPr>
          <w:spacing w:val="-5"/>
        </w:rPr>
        <w:t xml:space="preserve"> </w:t>
      </w:r>
      <w:r>
        <w:t>best</w:t>
      </w:r>
      <w:r>
        <w:rPr>
          <w:spacing w:val="-7"/>
        </w:rPr>
        <w:t xml:space="preserve"> </w:t>
      </w:r>
      <w:r>
        <w:t>management</w:t>
      </w:r>
      <w:r>
        <w:rPr>
          <w:spacing w:val="-9"/>
        </w:rPr>
        <w:t xml:space="preserve"> </w:t>
      </w:r>
      <w:r>
        <w:t>practices</w:t>
      </w:r>
      <w:r>
        <w:rPr>
          <w:spacing w:val="-7"/>
        </w:rPr>
        <w:t xml:space="preserve"> </w:t>
      </w:r>
      <w:r>
        <w:t>eligible</w:t>
      </w:r>
      <w:r>
        <w:rPr>
          <w:spacing w:val="-4"/>
        </w:rPr>
        <w:t xml:space="preserve"> </w:t>
      </w:r>
      <w:r>
        <w:t>for</w:t>
      </w:r>
      <w:r>
        <w:rPr>
          <w:spacing w:val="-5"/>
        </w:rPr>
        <w:t xml:space="preserve"> </w:t>
      </w:r>
      <w:r>
        <w:t>cost</w:t>
      </w:r>
      <w:r>
        <w:rPr>
          <w:spacing w:val="-7"/>
        </w:rPr>
        <w:t xml:space="preserve"> </w:t>
      </w:r>
      <w:r>
        <w:t>sharing</w:t>
      </w:r>
      <w:r>
        <w:rPr>
          <w:spacing w:val="-6"/>
        </w:rPr>
        <w:t xml:space="preserve"> </w:t>
      </w:r>
      <w:r>
        <w:t>include</w:t>
      </w:r>
      <w:r>
        <w:rPr>
          <w:spacing w:val="-5"/>
        </w:rPr>
        <w:t xml:space="preserve"> </w:t>
      </w:r>
      <w:r>
        <w:t>the</w:t>
      </w:r>
      <w:r>
        <w:rPr>
          <w:spacing w:val="-7"/>
        </w:rPr>
        <w:t xml:space="preserve"> </w:t>
      </w:r>
      <w:r>
        <w:t>practices</w:t>
      </w:r>
      <w:r>
        <w:rPr>
          <w:spacing w:val="-5"/>
        </w:rPr>
        <w:t xml:space="preserve"> </w:t>
      </w:r>
      <w:r>
        <w:t>listed</w:t>
      </w:r>
      <w:r>
        <w:rPr>
          <w:spacing w:val="-6"/>
        </w:rPr>
        <w:t xml:space="preserve"> </w:t>
      </w:r>
      <w:r>
        <w:t>in</w:t>
      </w:r>
      <w:r>
        <w:rPr>
          <w:spacing w:val="-6"/>
        </w:rPr>
        <w:t xml:space="preserve"> </w:t>
      </w:r>
      <w:r>
        <w:t>Table</w:t>
      </w:r>
      <w:r>
        <w:rPr>
          <w:spacing w:val="-7"/>
        </w:rPr>
        <w:t xml:space="preserve"> </w:t>
      </w:r>
      <w:r>
        <w:t>2</w:t>
      </w:r>
      <w:r>
        <w:rPr>
          <w:spacing w:val="-7"/>
        </w:rPr>
        <w:t xml:space="preserve"> </w:t>
      </w:r>
      <w:r>
        <w:t>and any approved District BMPs.</w:t>
      </w:r>
    </w:p>
    <w:p w14:paraId="46CBA503" w14:textId="77777777" w:rsidR="00AF4283" w:rsidRDefault="002B0D1D">
      <w:pPr>
        <w:pStyle w:val="ListParagraph"/>
        <w:numPr>
          <w:ilvl w:val="1"/>
          <w:numId w:val="2"/>
        </w:numPr>
        <w:tabs>
          <w:tab w:val="left" w:pos="1212"/>
        </w:tabs>
        <w:spacing w:before="160" w:line="256" w:lineRule="auto"/>
        <w:ind w:left="1211" w:right="766"/>
      </w:pPr>
      <w:r>
        <w:t>District</w:t>
      </w:r>
      <w:r>
        <w:rPr>
          <w:spacing w:val="-1"/>
        </w:rPr>
        <w:t xml:space="preserve"> </w:t>
      </w:r>
      <w:r>
        <w:t>BMPs</w:t>
      </w:r>
      <w:r>
        <w:rPr>
          <w:spacing w:val="-4"/>
        </w:rPr>
        <w:t xml:space="preserve"> </w:t>
      </w:r>
      <w:r>
        <w:t>shall</w:t>
      </w:r>
      <w:r>
        <w:rPr>
          <w:spacing w:val="-2"/>
        </w:rPr>
        <w:t xml:space="preserve"> </w:t>
      </w:r>
      <w:r>
        <w:t>be</w:t>
      </w:r>
      <w:r>
        <w:rPr>
          <w:spacing w:val="-1"/>
        </w:rPr>
        <w:t xml:space="preserve"> </w:t>
      </w:r>
      <w:r>
        <w:t>reviewed</w:t>
      </w:r>
      <w:r>
        <w:rPr>
          <w:spacing w:val="-3"/>
        </w:rPr>
        <w:t xml:space="preserve"> </w:t>
      </w:r>
      <w:r>
        <w:t>by</w:t>
      </w:r>
      <w:r>
        <w:rPr>
          <w:spacing w:val="-3"/>
        </w:rPr>
        <w:t xml:space="preserve"> </w:t>
      </w:r>
      <w:r>
        <w:t>the</w:t>
      </w:r>
      <w:r>
        <w:rPr>
          <w:spacing w:val="-4"/>
        </w:rPr>
        <w:t xml:space="preserve"> </w:t>
      </w:r>
      <w:r>
        <w:t>Division</w:t>
      </w:r>
      <w:r>
        <w:rPr>
          <w:spacing w:val="-3"/>
        </w:rPr>
        <w:t xml:space="preserve"> </w:t>
      </w:r>
      <w:r>
        <w:t>for</w:t>
      </w:r>
      <w:r>
        <w:rPr>
          <w:spacing w:val="-4"/>
        </w:rPr>
        <w:t xml:space="preserve"> </w:t>
      </w:r>
      <w:r>
        <w:t>technical</w:t>
      </w:r>
      <w:r>
        <w:rPr>
          <w:spacing w:val="-2"/>
        </w:rPr>
        <w:t xml:space="preserve"> </w:t>
      </w:r>
      <w:r>
        <w:t>merit</w:t>
      </w:r>
      <w:r>
        <w:rPr>
          <w:spacing w:val="-1"/>
        </w:rPr>
        <w:t xml:space="preserve"> </w:t>
      </w:r>
      <w:r>
        <w:t>in</w:t>
      </w:r>
      <w:r>
        <w:rPr>
          <w:spacing w:val="-3"/>
        </w:rPr>
        <w:t xml:space="preserve"> </w:t>
      </w:r>
      <w:r>
        <w:t>achieving</w:t>
      </w:r>
      <w:r>
        <w:rPr>
          <w:spacing w:val="-3"/>
        </w:rPr>
        <w:t xml:space="preserve"> </w:t>
      </w:r>
      <w:r>
        <w:t>the</w:t>
      </w:r>
      <w:r>
        <w:rPr>
          <w:spacing w:val="-1"/>
        </w:rPr>
        <w:t xml:space="preserve"> </w:t>
      </w:r>
      <w:r>
        <w:t>goals</w:t>
      </w:r>
      <w:r>
        <w:rPr>
          <w:spacing w:val="-4"/>
        </w:rPr>
        <w:t xml:space="preserve"> </w:t>
      </w:r>
      <w:r>
        <w:t>of this program. Upon approval by the Division, the District BMPs will be eligible to receive cost share funding as described in 02 NCAC 59D .0106.</w:t>
      </w:r>
    </w:p>
    <w:p w14:paraId="0D864C3E" w14:textId="77777777" w:rsidR="00AF4283" w:rsidRDefault="00AF4283">
      <w:pPr>
        <w:pStyle w:val="BodyText"/>
        <w:spacing w:before="2"/>
        <w:rPr>
          <w:sz w:val="20"/>
        </w:rPr>
      </w:pPr>
    </w:p>
    <w:p w14:paraId="7427AC6E" w14:textId="4064322B" w:rsidR="00AF4283" w:rsidRDefault="002B0D1D">
      <w:pPr>
        <w:pStyle w:val="ListParagraph"/>
        <w:numPr>
          <w:ilvl w:val="0"/>
          <w:numId w:val="2"/>
        </w:numPr>
        <w:tabs>
          <w:tab w:val="left" w:pos="480"/>
        </w:tabs>
        <w:spacing w:line="259" w:lineRule="auto"/>
        <w:ind w:left="479" w:right="709" w:hanging="363"/>
      </w:pPr>
      <w:r>
        <w:t xml:space="preserve">The minimum life expectancy of the BMPs shall </w:t>
      </w:r>
      <w:r w:rsidR="00836C3F">
        <w:t>be</w:t>
      </w:r>
      <w:r>
        <w:t xml:space="preserve"> listed in Table 2. Practices designated by a District</w:t>
      </w:r>
      <w:r>
        <w:rPr>
          <w:spacing w:val="-6"/>
        </w:rPr>
        <w:t xml:space="preserve"> </w:t>
      </w:r>
      <w:r>
        <w:t>shall</w:t>
      </w:r>
      <w:r>
        <w:rPr>
          <w:spacing w:val="-5"/>
        </w:rPr>
        <w:t xml:space="preserve"> </w:t>
      </w:r>
      <w:r>
        <w:t>meet</w:t>
      </w:r>
      <w:r>
        <w:rPr>
          <w:spacing w:val="-4"/>
        </w:rPr>
        <w:t xml:space="preserve"> </w:t>
      </w:r>
      <w:r>
        <w:t>the</w:t>
      </w:r>
      <w:r>
        <w:rPr>
          <w:spacing w:val="-4"/>
        </w:rPr>
        <w:t xml:space="preserve"> </w:t>
      </w:r>
      <w:r>
        <w:t>life</w:t>
      </w:r>
      <w:r>
        <w:rPr>
          <w:spacing w:val="-6"/>
        </w:rPr>
        <w:t xml:space="preserve"> </w:t>
      </w:r>
      <w:r>
        <w:t>expectancy</w:t>
      </w:r>
      <w:r>
        <w:rPr>
          <w:spacing w:val="-6"/>
        </w:rPr>
        <w:t xml:space="preserve"> </w:t>
      </w:r>
      <w:r>
        <w:t>requirement</w:t>
      </w:r>
      <w:r>
        <w:rPr>
          <w:spacing w:val="-6"/>
        </w:rPr>
        <w:t xml:space="preserve"> </w:t>
      </w:r>
      <w:r>
        <w:t>established</w:t>
      </w:r>
      <w:r>
        <w:rPr>
          <w:spacing w:val="-5"/>
        </w:rPr>
        <w:t xml:space="preserve"> </w:t>
      </w:r>
      <w:r>
        <w:t>by</w:t>
      </w:r>
      <w:r>
        <w:rPr>
          <w:spacing w:val="-4"/>
        </w:rPr>
        <w:t xml:space="preserve"> </w:t>
      </w:r>
      <w:r>
        <w:t>the</w:t>
      </w:r>
      <w:r>
        <w:rPr>
          <w:spacing w:val="-6"/>
        </w:rPr>
        <w:t xml:space="preserve"> </w:t>
      </w:r>
      <w:r>
        <w:t>Division</w:t>
      </w:r>
      <w:r>
        <w:rPr>
          <w:spacing w:val="-5"/>
        </w:rPr>
        <w:t xml:space="preserve"> </w:t>
      </w:r>
      <w:r>
        <w:t>for</w:t>
      </w:r>
      <w:r>
        <w:rPr>
          <w:spacing w:val="-7"/>
        </w:rPr>
        <w:t xml:space="preserve"> </w:t>
      </w:r>
      <w:r>
        <w:t>that</w:t>
      </w:r>
      <w:r>
        <w:rPr>
          <w:spacing w:val="-8"/>
        </w:rPr>
        <w:t xml:space="preserve"> </w:t>
      </w:r>
      <w:r>
        <w:t>District</w:t>
      </w:r>
      <w:r>
        <w:rPr>
          <w:spacing w:val="-6"/>
        </w:rPr>
        <w:t xml:space="preserve"> </w:t>
      </w:r>
      <w:r>
        <w:t>BMP.</w:t>
      </w:r>
    </w:p>
    <w:p w14:paraId="310EE3DC" w14:textId="77777777" w:rsidR="00AF4283" w:rsidRDefault="00AF4283">
      <w:pPr>
        <w:pStyle w:val="BodyText"/>
        <w:spacing w:before="6"/>
        <w:rPr>
          <w:sz w:val="19"/>
        </w:rPr>
      </w:pPr>
    </w:p>
    <w:p w14:paraId="234837FB" w14:textId="7A3B6CEE" w:rsidR="00AF4283" w:rsidRDefault="002B0D1D">
      <w:pPr>
        <w:pStyle w:val="ListParagraph"/>
        <w:numPr>
          <w:ilvl w:val="0"/>
          <w:numId w:val="2"/>
        </w:numPr>
        <w:tabs>
          <w:tab w:val="left" w:pos="480"/>
        </w:tabs>
        <w:spacing w:before="1" w:line="259" w:lineRule="auto"/>
        <w:ind w:left="480" w:right="1333" w:hanging="360"/>
      </w:pPr>
      <w:r>
        <w:t>The list of BMPs eligible for cost sharing may be revised by the Soil and Water Conservation Commission</w:t>
      </w:r>
      <w:r>
        <w:rPr>
          <w:spacing w:val="-7"/>
        </w:rPr>
        <w:t xml:space="preserve"> </w:t>
      </w:r>
      <w:r>
        <w:t>as</w:t>
      </w:r>
      <w:r>
        <w:rPr>
          <w:spacing w:val="-4"/>
        </w:rPr>
        <w:t xml:space="preserve"> </w:t>
      </w:r>
      <w:r>
        <w:t>deemed</w:t>
      </w:r>
      <w:r>
        <w:rPr>
          <w:spacing w:val="-7"/>
        </w:rPr>
        <w:t xml:space="preserve"> </w:t>
      </w:r>
      <w:r>
        <w:t>appropriate</w:t>
      </w:r>
      <w:r>
        <w:rPr>
          <w:spacing w:val="-4"/>
        </w:rPr>
        <w:t xml:space="preserve"> </w:t>
      </w:r>
      <w:r w:rsidR="00836C3F">
        <w:t>to</w:t>
      </w:r>
      <w:r>
        <w:rPr>
          <w:spacing w:val="-5"/>
        </w:rPr>
        <w:t xml:space="preserve"> </w:t>
      </w:r>
      <w:r>
        <w:t>meet</w:t>
      </w:r>
      <w:r>
        <w:rPr>
          <w:spacing w:val="-6"/>
        </w:rPr>
        <w:t xml:space="preserve"> </w:t>
      </w:r>
      <w:r w:rsidR="00836C3F">
        <w:rPr>
          <w:spacing w:val="-6"/>
        </w:rPr>
        <w:t xml:space="preserve">the </w:t>
      </w:r>
      <w:r>
        <w:t>program</w:t>
      </w:r>
      <w:r>
        <w:rPr>
          <w:spacing w:val="-3"/>
        </w:rPr>
        <w:t xml:space="preserve"> </w:t>
      </w:r>
      <w:r>
        <w:t>purpose</w:t>
      </w:r>
      <w:r>
        <w:rPr>
          <w:spacing w:val="-6"/>
        </w:rPr>
        <w:t xml:space="preserve"> </w:t>
      </w:r>
      <w:r>
        <w:t>and</w:t>
      </w:r>
      <w:r>
        <w:rPr>
          <w:spacing w:val="-5"/>
        </w:rPr>
        <w:t xml:space="preserve"> </w:t>
      </w:r>
      <w:r>
        <w:t>goals.</w:t>
      </w:r>
      <w:r>
        <w:rPr>
          <w:spacing w:val="-5"/>
        </w:rPr>
        <w:t xml:space="preserve"> </w:t>
      </w:r>
      <w:r>
        <w:t>Additional practices may be adopted and introduced during the program year.</w:t>
      </w:r>
    </w:p>
    <w:p w14:paraId="24984F7C" w14:textId="77777777" w:rsidR="00AF4283" w:rsidRDefault="00AF4283">
      <w:pPr>
        <w:pStyle w:val="BodyText"/>
        <w:spacing w:before="8"/>
        <w:rPr>
          <w:sz w:val="23"/>
        </w:rPr>
      </w:pPr>
    </w:p>
    <w:p w14:paraId="022DFD7A" w14:textId="77777777" w:rsidR="00AF4283" w:rsidRDefault="002B0D1D">
      <w:pPr>
        <w:pStyle w:val="BodyText"/>
        <w:ind w:left="120" w:right="665" w:hanging="1"/>
      </w:pPr>
      <w:r>
        <w:rPr>
          <w:b/>
        </w:rPr>
        <w:t>Table</w:t>
      </w:r>
      <w:r>
        <w:rPr>
          <w:b/>
          <w:spacing w:val="-8"/>
        </w:rPr>
        <w:t xml:space="preserve"> </w:t>
      </w:r>
      <w:r>
        <w:rPr>
          <w:b/>
        </w:rPr>
        <w:t>2.</w:t>
      </w:r>
      <w:r>
        <w:rPr>
          <w:b/>
          <w:spacing w:val="-7"/>
        </w:rPr>
        <w:t xml:space="preserve"> </w:t>
      </w:r>
      <w:r>
        <w:t>Best</w:t>
      </w:r>
      <w:r>
        <w:rPr>
          <w:spacing w:val="-7"/>
        </w:rPr>
        <w:t xml:space="preserve"> </w:t>
      </w:r>
      <w:r>
        <w:t>management</w:t>
      </w:r>
      <w:r>
        <w:rPr>
          <w:spacing w:val="-9"/>
        </w:rPr>
        <w:t xml:space="preserve"> </w:t>
      </w:r>
      <w:r>
        <w:t>practices</w:t>
      </w:r>
      <w:r>
        <w:rPr>
          <w:spacing w:val="-5"/>
        </w:rPr>
        <w:t xml:space="preserve"> </w:t>
      </w:r>
      <w:r>
        <w:t>eligible</w:t>
      </w:r>
      <w:r>
        <w:rPr>
          <w:spacing w:val="-7"/>
        </w:rPr>
        <w:t xml:space="preserve"> </w:t>
      </w:r>
      <w:r>
        <w:t>for</w:t>
      </w:r>
      <w:r>
        <w:rPr>
          <w:spacing w:val="-5"/>
        </w:rPr>
        <w:t xml:space="preserve"> </w:t>
      </w:r>
      <w:r>
        <w:t>cost</w:t>
      </w:r>
      <w:r>
        <w:rPr>
          <w:spacing w:val="-7"/>
        </w:rPr>
        <w:t xml:space="preserve"> </w:t>
      </w:r>
      <w:r>
        <w:t>sharing,</w:t>
      </w:r>
      <w:r>
        <w:rPr>
          <w:spacing w:val="-5"/>
        </w:rPr>
        <w:t xml:space="preserve"> </w:t>
      </w:r>
      <w:r>
        <w:t>the</w:t>
      </w:r>
      <w:r>
        <w:rPr>
          <w:spacing w:val="-7"/>
        </w:rPr>
        <w:t xml:space="preserve"> </w:t>
      </w:r>
      <w:r>
        <w:t>minimum</w:t>
      </w:r>
      <w:r>
        <w:rPr>
          <w:spacing w:val="-6"/>
        </w:rPr>
        <w:t xml:space="preserve"> </w:t>
      </w:r>
      <w:r>
        <w:t>life</w:t>
      </w:r>
      <w:r>
        <w:rPr>
          <w:spacing w:val="-7"/>
        </w:rPr>
        <w:t xml:space="preserve"> </w:t>
      </w:r>
      <w:r>
        <w:t>expectancy</w:t>
      </w:r>
      <w:r>
        <w:rPr>
          <w:spacing w:val="-9"/>
        </w:rPr>
        <w:t xml:space="preserve"> </w:t>
      </w:r>
      <w:r>
        <w:t>of</w:t>
      </w:r>
      <w:r>
        <w:rPr>
          <w:spacing w:val="-6"/>
        </w:rPr>
        <w:t xml:space="preserve"> </w:t>
      </w:r>
      <w:r>
        <w:t>each practice, and the practice type.</w:t>
      </w:r>
    </w:p>
    <w:p w14:paraId="3961D1FD" w14:textId="77777777" w:rsidR="00AF4283" w:rsidRDefault="00AF4283">
      <w:pPr>
        <w:pStyle w:val="BodyText"/>
        <w:spacing w:before="11"/>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gridCol w:w="2206"/>
        <w:gridCol w:w="1815"/>
      </w:tblGrid>
      <w:tr w:rsidR="00AF4283" w14:paraId="071A4FE3" w14:textId="77777777">
        <w:trPr>
          <w:trHeight w:val="676"/>
        </w:trPr>
        <w:tc>
          <w:tcPr>
            <w:tcW w:w="5801" w:type="dxa"/>
          </w:tcPr>
          <w:p w14:paraId="78C1B83E" w14:textId="77777777" w:rsidR="00AF4283" w:rsidRDefault="00AF4283">
            <w:pPr>
              <w:pStyle w:val="TableParagraph"/>
              <w:spacing w:before="4"/>
              <w:ind w:left="0"/>
              <w:rPr>
                <w:sz w:val="32"/>
              </w:rPr>
            </w:pPr>
          </w:p>
          <w:p w14:paraId="3AC6117E" w14:textId="77777777" w:rsidR="00AF4283" w:rsidRDefault="002B0D1D">
            <w:pPr>
              <w:pStyle w:val="TableParagraph"/>
              <w:spacing w:before="0" w:line="261" w:lineRule="exact"/>
              <w:rPr>
                <w:b/>
              </w:rPr>
            </w:pPr>
            <w:r>
              <w:rPr>
                <w:b/>
                <w:spacing w:val="-2"/>
              </w:rPr>
              <w:t>PRACTICE</w:t>
            </w:r>
          </w:p>
        </w:tc>
        <w:tc>
          <w:tcPr>
            <w:tcW w:w="2206" w:type="dxa"/>
          </w:tcPr>
          <w:p w14:paraId="5B99E910" w14:textId="77777777" w:rsidR="00AF4283" w:rsidRDefault="002B0D1D">
            <w:pPr>
              <w:pStyle w:val="TableParagraph"/>
              <w:spacing w:before="119"/>
              <w:ind w:left="172" w:firstLine="235"/>
              <w:rPr>
                <w:b/>
              </w:rPr>
            </w:pPr>
            <w:r>
              <w:rPr>
                <w:b/>
              </w:rPr>
              <w:t xml:space="preserve">MINIMUM LIFE </w:t>
            </w:r>
            <w:r>
              <w:rPr>
                <w:b/>
                <w:spacing w:val="-2"/>
              </w:rPr>
              <w:t>EXPECTANCY</w:t>
            </w:r>
            <w:r>
              <w:rPr>
                <w:b/>
                <w:spacing w:val="-11"/>
              </w:rPr>
              <w:t xml:space="preserve"> </w:t>
            </w:r>
            <w:r>
              <w:rPr>
                <w:b/>
                <w:spacing w:val="-2"/>
              </w:rPr>
              <w:t>(years)</w:t>
            </w:r>
          </w:p>
        </w:tc>
        <w:tc>
          <w:tcPr>
            <w:tcW w:w="1815" w:type="dxa"/>
          </w:tcPr>
          <w:p w14:paraId="3A8EDFEF" w14:textId="77777777" w:rsidR="00AF4283" w:rsidRDefault="00AF4283">
            <w:pPr>
              <w:pStyle w:val="TableParagraph"/>
              <w:spacing w:before="4"/>
              <w:ind w:left="0"/>
              <w:rPr>
                <w:sz w:val="32"/>
              </w:rPr>
            </w:pPr>
          </w:p>
          <w:p w14:paraId="1631947D" w14:textId="77777777" w:rsidR="00AF4283" w:rsidRDefault="002B0D1D">
            <w:pPr>
              <w:pStyle w:val="TableParagraph"/>
              <w:spacing w:before="0" w:line="261" w:lineRule="exact"/>
              <w:ind w:left="111"/>
              <w:rPr>
                <w:b/>
              </w:rPr>
            </w:pPr>
            <w:r>
              <w:rPr>
                <w:b/>
              </w:rPr>
              <w:t>PRACTICE</w:t>
            </w:r>
            <w:r>
              <w:rPr>
                <w:b/>
                <w:spacing w:val="-9"/>
              </w:rPr>
              <w:t xml:space="preserve"> </w:t>
            </w:r>
            <w:r>
              <w:rPr>
                <w:b/>
                <w:spacing w:val="-4"/>
              </w:rPr>
              <w:t>TYPE</w:t>
            </w:r>
          </w:p>
        </w:tc>
      </w:tr>
      <w:tr w:rsidR="00AF4283" w14:paraId="1236C2D4" w14:textId="77777777">
        <w:trPr>
          <w:trHeight w:val="359"/>
        </w:trPr>
        <w:tc>
          <w:tcPr>
            <w:tcW w:w="5801" w:type="dxa"/>
          </w:tcPr>
          <w:p w14:paraId="17776E17" w14:textId="77777777" w:rsidR="00AF4283" w:rsidRDefault="002B0D1D">
            <w:pPr>
              <w:pStyle w:val="TableParagraph"/>
            </w:pPr>
            <w:r>
              <w:t>Agricultural</w:t>
            </w:r>
            <w:r>
              <w:rPr>
                <w:spacing w:val="-10"/>
              </w:rPr>
              <w:t xml:space="preserve"> </w:t>
            </w:r>
            <w:r>
              <w:t>water</w:t>
            </w:r>
            <w:r>
              <w:rPr>
                <w:spacing w:val="-9"/>
              </w:rPr>
              <w:t xml:space="preserve"> </w:t>
            </w:r>
            <w:r>
              <w:t>supply/reuse</w:t>
            </w:r>
            <w:r>
              <w:rPr>
                <w:spacing w:val="-9"/>
              </w:rPr>
              <w:t xml:space="preserve"> </w:t>
            </w:r>
            <w:r>
              <w:rPr>
                <w:spacing w:val="-4"/>
              </w:rPr>
              <w:t>pond</w:t>
            </w:r>
          </w:p>
        </w:tc>
        <w:tc>
          <w:tcPr>
            <w:tcW w:w="2206" w:type="dxa"/>
          </w:tcPr>
          <w:p w14:paraId="5BC72BCA" w14:textId="77777777" w:rsidR="00AF4283" w:rsidRDefault="002B0D1D">
            <w:pPr>
              <w:pStyle w:val="TableParagraph"/>
              <w:ind w:left="995"/>
            </w:pPr>
            <w:r>
              <w:rPr>
                <w:spacing w:val="-5"/>
              </w:rPr>
              <w:t>10</w:t>
            </w:r>
          </w:p>
        </w:tc>
        <w:tc>
          <w:tcPr>
            <w:tcW w:w="1815" w:type="dxa"/>
          </w:tcPr>
          <w:p w14:paraId="02E7D082" w14:textId="77777777" w:rsidR="00AF4283" w:rsidRDefault="002B0D1D">
            <w:pPr>
              <w:pStyle w:val="TableParagraph"/>
              <w:ind w:left="109"/>
            </w:pPr>
            <w:r>
              <w:rPr>
                <w:spacing w:val="-2"/>
              </w:rPr>
              <w:t>DESIGN</w:t>
            </w:r>
          </w:p>
        </w:tc>
      </w:tr>
      <w:tr w:rsidR="00AF4283" w14:paraId="413FAD61" w14:textId="77777777">
        <w:trPr>
          <w:trHeight w:val="359"/>
        </w:trPr>
        <w:tc>
          <w:tcPr>
            <w:tcW w:w="5801" w:type="dxa"/>
          </w:tcPr>
          <w:p w14:paraId="59DCE9F3" w14:textId="77777777" w:rsidR="00AF4283" w:rsidRDefault="002B0D1D">
            <w:pPr>
              <w:pStyle w:val="TableParagraph"/>
            </w:pPr>
            <w:r>
              <w:t>Agricultural</w:t>
            </w:r>
            <w:r>
              <w:rPr>
                <w:spacing w:val="-8"/>
              </w:rPr>
              <w:t xml:space="preserve"> </w:t>
            </w:r>
            <w:r>
              <w:t>pond</w:t>
            </w:r>
            <w:r>
              <w:rPr>
                <w:spacing w:val="-8"/>
              </w:rPr>
              <w:t xml:space="preserve"> </w:t>
            </w:r>
            <w:r>
              <w:rPr>
                <w:spacing w:val="-2"/>
              </w:rPr>
              <w:t>repair/retrofit</w:t>
            </w:r>
          </w:p>
        </w:tc>
        <w:tc>
          <w:tcPr>
            <w:tcW w:w="2206" w:type="dxa"/>
          </w:tcPr>
          <w:p w14:paraId="0B080332" w14:textId="77777777" w:rsidR="00AF4283" w:rsidRDefault="002B0D1D">
            <w:pPr>
              <w:pStyle w:val="TableParagraph"/>
              <w:ind w:left="995"/>
            </w:pPr>
            <w:r>
              <w:rPr>
                <w:spacing w:val="-5"/>
              </w:rPr>
              <w:t>10</w:t>
            </w:r>
          </w:p>
        </w:tc>
        <w:tc>
          <w:tcPr>
            <w:tcW w:w="1815" w:type="dxa"/>
          </w:tcPr>
          <w:p w14:paraId="4D6F4890" w14:textId="77777777" w:rsidR="00AF4283" w:rsidRDefault="002B0D1D">
            <w:pPr>
              <w:pStyle w:val="TableParagraph"/>
              <w:ind w:left="109"/>
            </w:pPr>
            <w:r>
              <w:rPr>
                <w:spacing w:val="-2"/>
              </w:rPr>
              <w:t>DESIGN</w:t>
            </w:r>
          </w:p>
        </w:tc>
      </w:tr>
      <w:tr w:rsidR="00AF4283" w14:paraId="01CC61EE" w14:textId="77777777">
        <w:trPr>
          <w:trHeight w:val="359"/>
        </w:trPr>
        <w:tc>
          <w:tcPr>
            <w:tcW w:w="5801" w:type="dxa"/>
          </w:tcPr>
          <w:p w14:paraId="42EB3FC0" w14:textId="77777777" w:rsidR="00AF4283" w:rsidRDefault="002B0D1D">
            <w:pPr>
              <w:pStyle w:val="TableParagraph"/>
            </w:pPr>
            <w:r>
              <w:t>Agricultural</w:t>
            </w:r>
            <w:r>
              <w:rPr>
                <w:spacing w:val="-8"/>
              </w:rPr>
              <w:t xml:space="preserve"> </w:t>
            </w:r>
            <w:r>
              <w:t>pond</w:t>
            </w:r>
            <w:r>
              <w:rPr>
                <w:spacing w:val="-8"/>
              </w:rPr>
              <w:t xml:space="preserve"> </w:t>
            </w:r>
            <w:r>
              <w:t>sediment</w:t>
            </w:r>
            <w:r>
              <w:rPr>
                <w:spacing w:val="-8"/>
              </w:rPr>
              <w:t xml:space="preserve"> </w:t>
            </w:r>
            <w:r>
              <w:rPr>
                <w:spacing w:val="-2"/>
              </w:rPr>
              <w:t>removal</w:t>
            </w:r>
          </w:p>
        </w:tc>
        <w:tc>
          <w:tcPr>
            <w:tcW w:w="2206" w:type="dxa"/>
          </w:tcPr>
          <w:p w14:paraId="55F97699" w14:textId="77777777" w:rsidR="00AF4283" w:rsidRDefault="002B0D1D">
            <w:pPr>
              <w:pStyle w:val="TableParagraph"/>
              <w:ind w:left="1053"/>
            </w:pPr>
            <w:r>
              <w:rPr>
                <w:w w:val="99"/>
              </w:rPr>
              <w:t>1</w:t>
            </w:r>
          </w:p>
        </w:tc>
        <w:tc>
          <w:tcPr>
            <w:tcW w:w="1815" w:type="dxa"/>
          </w:tcPr>
          <w:p w14:paraId="5E47C138" w14:textId="77777777" w:rsidR="00AF4283" w:rsidRDefault="002B0D1D">
            <w:pPr>
              <w:pStyle w:val="TableParagraph"/>
              <w:ind w:left="109"/>
            </w:pPr>
            <w:r>
              <w:rPr>
                <w:spacing w:val="-2"/>
              </w:rPr>
              <w:t>DESIGN</w:t>
            </w:r>
          </w:p>
        </w:tc>
      </w:tr>
      <w:tr w:rsidR="00AF4283" w14:paraId="0E38D894" w14:textId="77777777">
        <w:trPr>
          <w:trHeight w:val="357"/>
        </w:trPr>
        <w:tc>
          <w:tcPr>
            <w:tcW w:w="5801" w:type="dxa"/>
          </w:tcPr>
          <w:p w14:paraId="18D5A01C" w14:textId="77777777" w:rsidR="00AF4283" w:rsidRDefault="002B0D1D">
            <w:pPr>
              <w:pStyle w:val="TableParagraph"/>
            </w:pPr>
            <w:r>
              <w:t>Agricultural</w:t>
            </w:r>
            <w:r>
              <w:rPr>
                <w:spacing w:val="-8"/>
              </w:rPr>
              <w:t xml:space="preserve"> </w:t>
            </w:r>
            <w:r>
              <w:t>water</w:t>
            </w:r>
            <w:r>
              <w:rPr>
                <w:spacing w:val="-6"/>
              </w:rPr>
              <w:t xml:space="preserve"> </w:t>
            </w:r>
            <w:r>
              <w:t>storage</w:t>
            </w:r>
            <w:r>
              <w:rPr>
                <w:spacing w:val="-9"/>
              </w:rPr>
              <w:t xml:space="preserve"> </w:t>
            </w:r>
            <w:r>
              <w:t>and/or</w:t>
            </w:r>
            <w:r>
              <w:rPr>
                <w:spacing w:val="-6"/>
              </w:rPr>
              <w:t xml:space="preserve"> </w:t>
            </w:r>
            <w:r>
              <w:t>collection</w:t>
            </w:r>
            <w:r>
              <w:rPr>
                <w:spacing w:val="-5"/>
              </w:rPr>
              <w:t xml:space="preserve"> </w:t>
            </w:r>
            <w:r>
              <w:rPr>
                <w:spacing w:val="-2"/>
              </w:rPr>
              <w:t>system</w:t>
            </w:r>
          </w:p>
        </w:tc>
        <w:tc>
          <w:tcPr>
            <w:tcW w:w="2206" w:type="dxa"/>
          </w:tcPr>
          <w:p w14:paraId="566C11F0" w14:textId="77777777" w:rsidR="00AF4283" w:rsidRDefault="002B0D1D">
            <w:pPr>
              <w:pStyle w:val="TableParagraph"/>
              <w:ind w:left="995"/>
            </w:pPr>
            <w:r>
              <w:rPr>
                <w:spacing w:val="-5"/>
              </w:rPr>
              <w:t>10</w:t>
            </w:r>
          </w:p>
        </w:tc>
        <w:tc>
          <w:tcPr>
            <w:tcW w:w="1815" w:type="dxa"/>
          </w:tcPr>
          <w:p w14:paraId="0AF904C6" w14:textId="77777777" w:rsidR="00AF4283" w:rsidRDefault="002B0D1D">
            <w:pPr>
              <w:pStyle w:val="TableParagraph"/>
            </w:pPr>
            <w:r>
              <w:rPr>
                <w:spacing w:val="-2"/>
              </w:rPr>
              <w:t>DESIGN</w:t>
            </w:r>
          </w:p>
        </w:tc>
      </w:tr>
      <w:tr w:rsidR="00AF4283" w14:paraId="4421CB24" w14:textId="77777777">
        <w:trPr>
          <w:trHeight w:val="359"/>
        </w:trPr>
        <w:tc>
          <w:tcPr>
            <w:tcW w:w="5801" w:type="dxa"/>
          </w:tcPr>
          <w:p w14:paraId="35D96588" w14:textId="77777777" w:rsidR="00AF4283" w:rsidRDefault="002B0D1D">
            <w:pPr>
              <w:pStyle w:val="TableParagraph"/>
            </w:pPr>
            <w:r>
              <w:t>Baseflow</w:t>
            </w:r>
            <w:r>
              <w:rPr>
                <w:spacing w:val="-11"/>
              </w:rPr>
              <w:t xml:space="preserve"> </w:t>
            </w:r>
            <w:r>
              <w:t>interceptor</w:t>
            </w:r>
            <w:r>
              <w:rPr>
                <w:spacing w:val="-10"/>
              </w:rPr>
              <w:t xml:space="preserve"> </w:t>
            </w:r>
            <w:r>
              <w:t>(streamside</w:t>
            </w:r>
            <w:r>
              <w:rPr>
                <w:spacing w:val="-10"/>
              </w:rPr>
              <w:t xml:space="preserve"> </w:t>
            </w:r>
            <w:r>
              <w:rPr>
                <w:spacing w:val="-2"/>
              </w:rPr>
              <w:t>pickup)</w:t>
            </w:r>
          </w:p>
        </w:tc>
        <w:tc>
          <w:tcPr>
            <w:tcW w:w="2206" w:type="dxa"/>
          </w:tcPr>
          <w:p w14:paraId="7018DBFC" w14:textId="77777777" w:rsidR="00AF4283" w:rsidRDefault="002B0D1D">
            <w:pPr>
              <w:pStyle w:val="TableParagraph"/>
              <w:ind w:left="995"/>
            </w:pPr>
            <w:r>
              <w:rPr>
                <w:spacing w:val="-5"/>
              </w:rPr>
              <w:t>10</w:t>
            </w:r>
          </w:p>
        </w:tc>
        <w:tc>
          <w:tcPr>
            <w:tcW w:w="1815" w:type="dxa"/>
          </w:tcPr>
          <w:p w14:paraId="04BC3AA0" w14:textId="77777777" w:rsidR="00AF4283" w:rsidRDefault="002B0D1D">
            <w:pPr>
              <w:pStyle w:val="TableParagraph"/>
            </w:pPr>
            <w:r>
              <w:rPr>
                <w:spacing w:val="-2"/>
              </w:rPr>
              <w:t>DESIGN</w:t>
            </w:r>
          </w:p>
        </w:tc>
      </w:tr>
      <w:tr w:rsidR="00AF4283" w14:paraId="00FA4041" w14:textId="77777777">
        <w:trPr>
          <w:trHeight w:val="359"/>
        </w:trPr>
        <w:tc>
          <w:tcPr>
            <w:tcW w:w="5801" w:type="dxa"/>
          </w:tcPr>
          <w:p w14:paraId="5F7AF4B3" w14:textId="77777777" w:rsidR="00AF4283" w:rsidRDefault="002B0D1D">
            <w:pPr>
              <w:pStyle w:val="TableParagraph"/>
              <w:spacing w:before="47"/>
            </w:pPr>
            <w:r>
              <w:t>Conservation</w:t>
            </w:r>
            <w:r>
              <w:rPr>
                <w:spacing w:val="-10"/>
              </w:rPr>
              <w:t xml:space="preserve"> </w:t>
            </w:r>
            <w:r>
              <w:t>irrigation</w:t>
            </w:r>
            <w:r>
              <w:rPr>
                <w:spacing w:val="-8"/>
              </w:rPr>
              <w:t xml:space="preserve"> </w:t>
            </w:r>
            <w:r>
              <w:rPr>
                <w:spacing w:val="-2"/>
              </w:rPr>
              <w:t>conversion</w:t>
            </w:r>
          </w:p>
        </w:tc>
        <w:tc>
          <w:tcPr>
            <w:tcW w:w="2206" w:type="dxa"/>
          </w:tcPr>
          <w:p w14:paraId="0B0A61F4" w14:textId="77777777" w:rsidR="00AF4283" w:rsidRDefault="002B0D1D">
            <w:pPr>
              <w:pStyle w:val="TableParagraph"/>
              <w:spacing w:before="47"/>
              <w:ind w:left="995"/>
            </w:pPr>
            <w:r>
              <w:rPr>
                <w:spacing w:val="-5"/>
              </w:rPr>
              <w:t>10</w:t>
            </w:r>
          </w:p>
        </w:tc>
        <w:tc>
          <w:tcPr>
            <w:tcW w:w="1815" w:type="dxa"/>
          </w:tcPr>
          <w:p w14:paraId="285C88D6" w14:textId="77777777" w:rsidR="00AF4283" w:rsidRDefault="002B0D1D">
            <w:pPr>
              <w:pStyle w:val="TableParagraph"/>
              <w:spacing w:before="47"/>
            </w:pPr>
            <w:r>
              <w:rPr>
                <w:spacing w:val="-2"/>
              </w:rPr>
              <w:t>DESIGN</w:t>
            </w:r>
          </w:p>
        </w:tc>
      </w:tr>
      <w:tr w:rsidR="00AF4283" w14:paraId="2D13AD4B" w14:textId="77777777">
        <w:trPr>
          <w:trHeight w:val="359"/>
        </w:trPr>
        <w:tc>
          <w:tcPr>
            <w:tcW w:w="5801" w:type="dxa"/>
          </w:tcPr>
          <w:p w14:paraId="1B7FAE2B" w14:textId="77777777" w:rsidR="00AF4283" w:rsidRDefault="002B0D1D">
            <w:pPr>
              <w:pStyle w:val="TableParagraph"/>
            </w:pPr>
            <w:r>
              <w:t>Water</w:t>
            </w:r>
            <w:r>
              <w:rPr>
                <w:spacing w:val="-10"/>
              </w:rPr>
              <w:t xml:space="preserve"> </w:t>
            </w:r>
            <w:r>
              <w:t>supply</w:t>
            </w:r>
            <w:r>
              <w:rPr>
                <w:spacing w:val="-1"/>
              </w:rPr>
              <w:t xml:space="preserve"> </w:t>
            </w:r>
            <w:r>
              <w:rPr>
                <w:spacing w:val="-4"/>
              </w:rPr>
              <w:t>well</w:t>
            </w:r>
          </w:p>
        </w:tc>
        <w:tc>
          <w:tcPr>
            <w:tcW w:w="2206" w:type="dxa"/>
          </w:tcPr>
          <w:p w14:paraId="0C497613" w14:textId="77777777" w:rsidR="00AF4283" w:rsidRDefault="002B0D1D">
            <w:pPr>
              <w:pStyle w:val="TableParagraph"/>
              <w:ind w:left="995"/>
            </w:pPr>
            <w:r>
              <w:rPr>
                <w:spacing w:val="-5"/>
              </w:rPr>
              <w:t>10</w:t>
            </w:r>
          </w:p>
        </w:tc>
        <w:tc>
          <w:tcPr>
            <w:tcW w:w="1815" w:type="dxa"/>
          </w:tcPr>
          <w:p w14:paraId="79437CB2" w14:textId="77777777" w:rsidR="00AF4283" w:rsidRDefault="002B0D1D">
            <w:pPr>
              <w:pStyle w:val="TableParagraph"/>
              <w:ind w:left="109"/>
            </w:pPr>
            <w:r>
              <w:rPr>
                <w:spacing w:val="-2"/>
              </w:rPr>
              <w:t>DESIGN</w:t>
            </w:r>
          </w:p>
        </w:tc>
      </w:tr>
      <w:tr w:rsidR="00AF4283" w14:paraId="7C700BCE" w14:textId="77777777">
        <w:trPr>
          <w:trHeight w:val="361"/>
        </w:trPr>
        <w:tc>
          <w:tcPr>
            <w:tcW w:w="5801" w:type="dxa"/>
          </w:tcPr>
          <w:p w14:paraId="66EBD269" w14:textId="77777777" w:rsidR="00AF4283" w:rsidRDefault="002B0D1D">
            <w:pPr>
              <w:pStyle w:val="TableParagraph"/>
              <w:spacing w:before="47"/>
            </w:pPr>
            <w:r>
              <w:t>Livestock</w:t>
            </w:r>
            <w:r>
              <w:rPr>
                <w:spacing w:val="-6"/>
              </w:rPr>
              <w:t xml:space="preserve"> </w:t>
            </w:r>
            <w:r>
              <w:t>water</w:t>
            </w:r>
            <w:r>
              <w:rPr>
                <w:spacing w:val="-3"/>
              </w:rPr>
              <w:t xml:space="preserve"> </w:t>
            </w:r>
            <w:r>
              <w:rPr>
                <w:spacing w:val="-2"/>
              </w:rPr>
              <w:t>storage</w:t>
            </w:r>
          </w:p>
        </w:tc>
        <w:tc>
          <w:tcPr>
            <w:tcW w:w="2206" w:type="dxa"/>
          </w:tcPr>
          <w:p w14:paraId="7FF400E0" w14:textId="77777777" w:rsidR="00AF4283" w:rsidRDefault="002B0D1D">
            <w:pPr>
              <w:pStyle w:val="TableParagraph"/>
              <w:spacing w:before="47"/>
              <w:ind w:left="995"/>
            </w:pPr>
            <w:r>
              <w:rPr>
                <w:spacing w:val="-5"/>
              </w:rPr>
              <w:t>10</w:t>
            </w:r>
          </w:p>
        </w:tc>
        <w:tc>
          <w:tcPr>
            <w:tcW w:w="1815" w:type="dxa"/>
          </w:tcPr>
          <w:p w14:paraId="4ED27F72" w14:textId="77777777" w:rsidR="00AF4283" w:rsidRDefault="002B0D1D">
            <w:pPr>
              <w:pStyle w:val="TableParagraph"/>
              <w:spacing w:before="47"/>
              <w:ind w:left="109"/>
            </w:pPr>
            <w:r>
              <w:rPr>
                <w:spacing w:val="-2"/>
              </w:rPr>
              <w:t>DESIGN</w:t>
            </w:r>
          </w:p>
        </w:tc>
      </w:tr>
    </w:tbl>
    <w:p w14:paraId="7181E468" w14:textId="77777777" w:rsidR="00AF4283" w:rsidRDefault="00AF4283">
      <w:pPr>
        <w:sectPr w:rsidR="00AF4283">
          <w:pgSz w:w="12240" w:h="15840"/>
          <w:pgMar w:top="1180" w:right="860" w:bottom="1200" w:left="1320" w:header="0" w:footer="1000" w:gutter="0"/>
          <w:cols w:space="720"/>
        </w:sectPr>
      </w:pPr>
    </w:p>
    <w:p w14:paraId="1F244C50" w14:textId="77777777" w:rsidR="00AF4283" w:rsidRDefault="002B0D1D">
      <w:pPr>
        <w:pStyle w:val="ListParagraph"/>
        <w:numPr>
          <w:ilvl w:val="0"/>
          <w:numId w:val="1"/>
        </w:numPr>
        <w:tabs>
          <w:tab w:val="left" w:pos="416"/>
        </w:tabs>
        <w:spacing w:before="38"/>
        <w:ind w:right="642" w:firstLine="3"/>
        <w:jc w:val="both"/>
      </w:pPr>
      <w:r>
        <w:rPr>
          <w:b/>
        </w:rPr>
        <w:lastRenderedPageBreak/>
        <w:t>Agricultural</w:t>
      </w:r>
      <w:r>
        <w:rPr>
          <w:b/>
          <w:spacing w:val="-5"/>
        </w:rPr>
        <w:t xml:space="preserve"> </w:t>
      </w:r>
      <w:r>
        <w:rPr>
          <w:b/>
        </w:rPr>
        <w:t>water</w:t>
      </w:r>
      <w:r>
        <w:rPr>
          <w:b/>
          <w:spacing w:val="-3"/>
        </w:rPr>
        <w:t xml:space="preserve"> </w:t>
      </w:r>
      <w:r>
        <w:rPr>
          <w:b/>
        </w:rPr>
        <w:t>supply/reuse</w:t>
      </w:r>
      <w:r>
        <w:rPr>
          <w:b/>
          <w:spacing w:val="-4"/>
        </w:rPr>
        <w:t xml:space="preserve"> </w:t>
      </w:r>
      <w:r>
        <w:rPr>
          <w:b/>
        </w:rPr>
        <w:t>pond</w:t>
      </w:r>
      <w:r>
        <w:t>:</w:t>
      </w:r>
      <w:r>
        <w:rPr>
          <w:spacing w:val="-3"/>
        </w:rPr>
        <w:t xml:space="preserve"> </w:t>
      </w:r>
      <w:r>
        <w:t>Construct</w:t>
      </w:r>
      <w:r>
        <w:rPr>
          <w:spacing w:val="-4"/>
        </w:rPr>
        <w:t xml:space="preserve"> </w:t>
      </w:r>
      <w:r>
        <w:t>agricultural</w:t>
      </w:r>
      <w:r>
        <w:rPr>
          <w:spacing w:val="-4"/>
        </w:rPr>
        <w:t xml:space="preserve"> </w:t>
      </w:r>
      <w:r>
        <w:t>ponds</w:t>
      </w:r>
      <w:r>
        <w:rPr>
          <w:spacing w:val="-4"/>
        </w:rPr>
        <w:t xml:space="preserve"> </w:t>
      </w:r>
      <w:r>
        <w:t>for</w:t>
      </w:r>
      <w:r>
        <w:rPr>
          <w:spacing w:val="-6"/>
        </w:rPr>
        <w:t xml:space="preserve"> </w:t>
      </w:r>
      <w:r>
        <w:t>water</w:t>
      </w:r>
      <w:r>
        <w:rPr>
          <w:spacing w:val="-6"/>
        </w:rPr>
        <w:t xml:space="preserve"> </w:t>
      </w:r>
      <w:r>
        <w:t>supply</w:t>
      </w:r>
      <w:r>
        <w:rPr>
          <w:spacing w:val="-3"/>
        </w:rPr>
        <w:t xml:space="preserve"> </w:t>
      </w:r>
      <w:r>
        <w:t>for</w:t>
      </w:r>
      <w:r>
        <w:rPr>
          <w:spacing w:val="-4"/>
        </w:rPr>
        <w:t xml:space="preserve"> </w:t>
      </w:r>
      <w:r>
        <w:t>irrigation</w:t>
      </w:r>
      <w:r>
        <w:rPr>
          <w:spacing w:val="-7"/>
        </w:rPr>
        <w:t xml:space="preserve"> </w:t>
      </w:r>
      <w:r>
        <w:t>or livestock watering. Benefits may include water supply, erosion</w:t>
      </w:r>
      <w:r>
        <w:rPr>
          <w:spacing w:val="-1"/>
        </w:rPr>
        <w:t xml:space="preserve"> </w:t>
      </w:r>
      <w:r>
        <w:t>control, flood control, and</w:t>
      </w:r>
      <w:r>
        <w:rPr>
          <w:spacing w:val="-1"/>
        </w:rPr>
        <w:t xml:space="preserve"> </w:t>
      </w:r>
      <w:r>
        <w:t>sediment and nutrient reductions from farm fields.</w:t>
      </w:r>
    </w:p>
    <w:p w14:paraId="4E906D82" w14:textId="77777777" w:rsidR="00AF4283" w:rsidRDefault="00AF4283">
      <w:pPr>
        <w:pStyle w:val="BodyText"/>
        <w:spacing w:before="1"/>
      </w:pPr>
    </w:p>
    <w:p w14:paraId="15C5E2E7" w14:textId="77777777" w:rsidR="00AF4283" w:rsidRDefault="002B0D1D">
      <w:pPr>
        <w:pStyle w:val="ListParagraph"/>
        <w:numPr>
          <w:ilvl w:val="0"/>
          <w:numId w:val="1"/>
        </w:numPr>
        <w:tabs>
          <w:tab w:val="left" w:pos="416"/>
        </w:tabs>
        <w:ind w:right="935" w:firstLine="3"/>
        <w:jc w:val="both"/>
      </w:pPr>
      <w:r>
        <w:rPr>
          <w:b/>
        </w:rPr>
        <w:t>Agricultural</w:t>
      </w:r>
      <w:r>
        <w:rPr>
          <w:b/>
          <w:spacing w:val="-3"/>
        </w:rPr>
        <w:t xml:space="preserve"> </w:t>
      </w:r>
      <w:r>
        <w:rPr>
          <w:b/>
        </w:rPr>
        <w:t>pond</w:t>
      </w:r>
      <w:r>
        <w:rPr>
          <w:b/>
          <w:spacing w:val="-2"/>
        </w:rPr>
        <w:t xml:space="preserve"> </w:t>
      </w:r>
      <w:r>
        <w:rPr>
          <w:b/>
        </w:rPr>
        <w:t>repair/retrofit</w:t>
      </w:r>
      <w:r>
        <w:t>:</w:t>
      </w:r>
      <w:r>
        <w:rPr>
          <w:spacing w:val="-5"/>
        </w:rPr>
        <w:t xml:space="preserve"> </w:t>
      </w:r>
      <w:r>
        <w:t>Repair</w:t>
      </w:r>
      <w:r>
        <w:rPr>
          <w:spacing w:val="-6"/>
        </w:rPr>
        <w:t xml:space="preserve"> </w:t>
      </w:r>
      <w:r>
        <w:t>or</w:t>
      </w:r>
      <w:r>
        <w:rPr>
          <w:spacing w:val="-4"/>
        </w:rPr>
        <w:t xml:space="preserve"> </w:t>
      </w:r>
      <w:r>
        <w:t>retrofit</w:t>
      </w:r>
      <w:r>
        <w:rPr>
          <w:spacing w:val="-6"/>
        </w:rPr>
        <w:t xml:space="preserve"> </w:t>
      </w:r>
      <w:r>
        <w:t>of</w:t>
      </w:r>
      <w:r>
        <w:rPr>
          <w:spacing w:val="-7"/>
        </w:rPr>
        <w:t xml:space="preserve"> </w:t>
      </w:r>
      <w:r>
        <w:t>existing</w:t>
      </w:r>
      <w:r>
        <w:rPr>
          <w:spacing w:val="-5"/>
        </w:rPr>
        <w:t xml:space="preserve"> </w:t>
      </w:r>
      <w:r>
        <w:t>agricultural</w:t>
      </w:r>
      <w:r>
        <w:rPr>
          <w:spacing w:val="-4"/>
        </w:rPr>
        <w:t xml:space="preserve"> </w:t>
      </w:r>
      <w:r>
        <w:t>pond</w:t>
      </w:r>
      <w:r>
        <w:rPr>
          <w:spacing w:val="-5"/>
        </w:rPr>
        <w:t xml:space="preserve"> </w:t>
      </w:r>
      <w:r>
        <w:t>systems.</w:t>
      </w:r>
      <w:r>
        <w:rPr>
          <w:spacing w:val="-7"/>
        </w:rPr>
        <w:t xml:space="preserve"> </w:t>
      </w:r>
      <w:r>
        <w:t>Benefits may</w:t>
      </w:r>
      <w:r>
        <w:rPr>
          <w:spacing w:val="-2"/>
        </w:rPr>
        <w:t xml:space="preserve"> </w:t>
      </w:r>
      <w:r>
        <w:t>include</w:t>
      </w:r>
      <w:r>
        <w:rPr>
          <w:spacing w:val="-2"/>
        </w:rPr>
        <w:t xml:space="preserve"> </w:t>
      </w:r>
      <w:r>
        <w:t>water</w:t>
      </w:r>
      <w:r>
        <w:rPr>
          <w:spacing w:val="-3"/>
        </w:rPr>
        <w:t xml:space="preserve"> </w:t>
      </w:r>
      <w:r>
        <w:t>supply,</w:t>
      </w:r>
      <w:r>
        <w:rPr>
          <w:spacing w:val="-5"/>
        </w:rPr>
        <w:t xml:space="preserve"> </w:t>
      </w:r>
      <w:r>
        <w:t>erosion</w:t>
      </w:r>
      <w:r>
        <w:rPr>
          <w:spacing w:val="-4"/>
        </w:rPr>
        <w:t xml:space="preserve"> </w:t>
      </w:r>
      <w:r>
        <w:t>control,</w:t>
      </w:r>
      <w:r>
        <w:rPr>
          <w:spacing w:val="-3"/>
        </w:rPr>
        <w:t xml:space="preserve"> </w:t>
      </w:r>
      <w:r>
        <w:t>flood</w:t>
      </w:r>
      <w:r>
        <w:rPr>
          <w:spacing w:val="-4"/>
        </w:rPr>
        <w:t xml:space="preserve"> </w:t>
      </w:r>
      <w:r>
        <w:t>control,</w:t>
      </w:r>
      <w:r>
        <w:rPr>
          <w:spacing w:val="-2"/>
        </w:rPr>
        <w:t xml:space="preserve"> </w:t>
      </w:r>
      <w:r>
        <w:t>and</w:t>
      </w:r>
      <w:r>
        <w:rPr>
          <w:spacing w:val="-1"/>
        </w:rPr>
        <w:t xml:space="preserve"> </w:t>
      </w:r>
      <w:r>
        <w:t>sediment</w:t>
      </w:r>
      <w:r>
        <w:rPr>
          <w:spacing w:val="-2"/>
        </w:rPr>
        <w:t xml:space="preserve"> </w:t>
      </w:r>
      <w:r>
        <w:t>and</w:t>
      </w:r>
      <w:r>
        <w:rPr>
          <w:spacing w:val="-4"/>
        </w:rPr>
        <w:t xml:space="preserve"> </w:t>
      </w:r>
      <w:r>
        <w:t>nutrient reductions</w:t>
      </w:r>
      <w:r>
        <w:rPr>
          <w:spacing w:val="-3"/>
        </w:rPr>
        <w:t xml:space="preserve"> </w:t>
      </w:r>
      <w:r>
        <w:t>from farm fields.</w:t>
      </w:r>
    </w:p>
    <w:p w14:paraId="639E871E" w14:textId="77777777" w:rsidR="00AF4283" w:rsidRDefault="00AF4283">
      <w:pPr>
        <w:pStyle w:val="BodyText"/>
        <w:rPr>
          <w:sz w:val="28"/>
        </w:rPr>
      </w:pPr>
    </w:p>
    <w:p w14:paraId="53B26383" w14:textId="77777777" w:rsidR="00AF4283" w:rsidRDefault="002B0D1D">
      <w:pPr>
        <w:pStyle w:val="ListParagraph"/>
        <w:numPr>
          <w:ilvl w:val="0"/>
          <w:numId w:val="1"/>
        </w:numPr>
        <w:tabs>
          <w:tab w:val="left" w:pos="416"/>
        </w:tabs>
        <w:ind w:right="635" w:firstLine="3"/>
      </w:pPr>
      <w:r>
        <w:rPr>
          <w:b/>
        </w:rPr>
        <w:t xml:space="preserve">Agricultural pond sediment removal: </w:t>
      </w:r>
      <w:r>
        <w:t>Remove sediment from existing agricultural ponds to increase water storage capacity. Benefits may include water supply, erosion</w:t>
      </w:r>
      <w:r>
        <w:rPr>
          <w:spacing w:val="-2"/>
        </w:rPr>
        <w:t xml:space="preserve"> </w:t>
      </w:r>
      <w:r>
        <w:t>control, flood control, and sediment and nutrient reductions from farm fields. Cooperators are ineligible to reapply for assistance for this practice</w:t>
      </w:r>
      <w:r>
        <w:rPr>
          <w:spacing w:val="-4"/>
        </w:rPr>
        <w:t xml:space="preserve"> </w:t>
      </w:r>
      <w:r>
        <w:t>for</w:t>
      </w:r>
      <w:r>
        <w:rPr>
          <w:spacing w:val="-7"/>
        </w:rPr>
        <w:t xml:space="preserve"> </w:t>
      </w:r>
      <w:r>
        <w:t>a</w:t>
      </w:r>
      <w:r>
        <w:rPr>
          <w:spacing w:val="-1"/>
        </w:rPr>
        <w:t xml:space="preserve"> </w:t>
      </w:r>
      <w:r>
        <w:t>period</w:t>
      </w:r>
      <w:r>
        <w:rPr>
          <w:spacing w:val="-7"/>
        </w:rPr>
        <w:t xml:space="preserve"> </w:t>
      </w:r>
      <w:r>
        <w:t>of</w:t>
      </w:r>
      <w:r>
        <w:rPr>
          <w:spacing w:val="-7"/>
        </w:rPr>
        <w:t xml:space="preserve"> </w:t>
      </w:r>
      <w:r w:rsidRPr="00F16C90">
        <w:t>10</w:t>
      </w:r>
      <w:r w:rsidRPr="00F16C90">
        <w:rPr>
          <w:spacing w:val="-6"/>
        </w:rPr>
        <w:t xml:space="preserve"> </w:t>
      </w:r>
      <w:r w:rsidRPr="00F16C90">
        <w:t>years;</w:t>
      </w:r>
      <w:r w:rsidRPr="00F16C90">
        <w:rPr>
          <w:spacing w:val="-6"/>
        </w:rPr>
        <w:t xml:space="preserve"> </w:t>
      </w:r>
      <w:r>
        <w:t>unless</w:t>
      </w:r>
      <w:r>
        <w:rPr>
          <w:spacing w:val="-2"/>
        </w:rPr>
        <w:t xml:space="preserve"> </w:t>
      </w:r>
      <w:r>
        <w:t>the</w:t>
      </w:r>
      <w:r>
        <w:rPr>
          <w:spacing w:val="-4"/>
        </w:rPr>
        <w:t xml:space="preserve"> </w:t>
      </w:r>
      <w:r>
        <w:t>sedimentation</w:t>
      </w:r>
      <w:r>
        <w:rPr>
          <w:spacing w:val="-5"/>
        </w:rPr>
        <w:t xml:space="preserve"> </w:t>
      </w:r>
      <w:proofErr w:type="gramStart"/>
      <w:r>
        <w:t>is</w:t>
      </w:r>
      <w:r>
        <w:rPr>
          <w:spacing w:val="-7"/>
        </w:rPr>
        <w:t xml:space="preserve"> </w:t>
      </w:r>
      <w:r>
        <w:t>occurring</w:t>
      </w:r>
      <w:proofErr w:type="gramEnd"/>
      <w:r>
        <w:rPr>
          <w:spacing w:val="-5"/>
        </w:rPr>
        <w:t xml:space="preserve"> </w:t>
      </w:r>
      <w:r>
        <w:t>due</w:t>
      </w:r>
      <w:r>
        <w:rPr>
          <w:spacing w:val="-6"/>
        </w:rPr>
        <w:t xml:space="preserve"> </w:t>
      </w:r>
      <w:r>
        <w:t>to</w:t>
      </w:r>
      <w:r>
        <w:rPr>
          <w:spacing w:val="-5"/>
        </w:rPr>
        <w:t xml:space="preserve"> </w:t>
      </w:r>
      <w:r>
        <w:t>no</w:t>
      </w:r>
      <w:r>
        <w:rPr>
          <w:spacing w:val="-3"/>
        </w:rPr>
        <w:t xml:space="preserve"> </w:t>
      </w:r>
      <w:r>
        <w:t>fault</w:t>
      </w:r>
      <w:r>
        <w:rPr>
          <w:spacing w:val="-6"/>
        </w:rPr>
        <w:t xml:space="preserve"> </w:t>
      </w:r>
      <w:r>
        <w:t>of</w:t>
      </w:r>
      <w:r>
        <w:rPr>
          <w:spacing w:val="-5"/>
        </w:rPr>
        <w:t xml:space="preserve"> </w:t>
      </w:r>
      <w:r>
        <w:t>the</w:t>
      </w:r>
      <w:r>
        <w:rPr>
          <w:spacing w:val="-4"/>
        </w:rPr>
        <w:t xml:space="preserve"> </w:t>
      </w:r>
      <w:r>
        <w:t>cooperator.</w:t>
      </w:r>
    </w:p>
    <w:p w14:paraId="7DA07BB7" w14:textId="77777777" w:rsidR="00AF4283" w:rsidRDefault="00AF4283">
      <w:pPr>
        <w:pStyle w:val="BodyText"/>
        <w:spacing w:before="1"/>
      </w:pPr>
    </w:p>
    <w:p w14:paraId="10B72799" w14:textId="23E143F3" w:rsidR="00AF4283" w:rsidRDefault="002B0D1D">
      <w:pPr>
        <w:pStyle w:val="ListParagraph"/>
        <w:numPr>
          <w:ilvl w:val="0"/>
          <w:numId w:val="1"/>
        </w:numPr>
        <w:tabs>
          <w:tab w:val="left" w:pos="416"/>
        </w:tabs>
        <w:ind w:right="843" w:firstLine="3"/>
      </w:pPr>
      <w:r>
        <w:rPr>
          <w:b/>
        </w:rPr>
        <w:t>Agricultural</w:t>
      </w:r>
      <w:r>
        <w:rPr>
          <w:b/>
          <w:spacing w:val="-8"/>
        </w:rPr>
        <w:t xml:space="preserve"> </w:t>
      </w:r>
      <w:r>
        <w:rPr>
          <w:b/>
        </w:rPr>
        <w:t>water</w:t>
      </w:r>
      <w:r>
        <w:rPr>
          <w:b/>
          <w:spacing w:val="-6"/>
        </w:rPr>
        <w:t xml:space="preserve"> </w:t>
      </w:r>
      <w:r>
        <w:rPr>
          <w:b/>
        </w:rPr>
        <w:t>storage</w:t>
      </w:r>
      <w:r>
        <w:rPr>
          <w:b/>
          <w:spacing w:val="-10"/>
        </w:rPr>
        <w:t xml:space="preserve"> </w:t>
      </w:r>
      <w:r>
        <w:rPr>
          <w:b/>
        </w:rPr>
        <w:t>and/or</w:t>
      </w:r>
      <w:r>
        <w:rPr>
          <w:b/>
          <w:spacing w:val="-6"/>
        </w:rPr>
        <w:t xml:space="preserve"> </w:t>
      </w:r>
      <w:r>
        <w:rPr>
          <w:b/>
        </w:rPr>
        <w:t>collection</w:t>
      </w:r>
      <w:r>
        <w:rPr>
          <w:b/>
          <w:spacing w:val="-8"/>
        </w:rPr>
        <w:t xml:space="preserve"> </w:t>
      </w:r>
      <w:r>
        <w:rPr>
          <w:b/>
        </w:rPr>
        <w:t>system</w:t>
      </w:r>
      <w:r>
        <w:t>:</w:t>
      </w:r>
      <w:r>
        <w:rPr>
          <w:spacing w:val="-8"/>
        </w:rPr>
        <w:t xml:space="preserve"> </w:t>
      </w:r>
      <w:r>
        <w:t>Construct</w:t>
      </w:r>
      <w:r>
        <w:rPr>
          <w:spacing w:val="-9"/>
        </w:rPr>
        <w:t xml:space="preserve"> </w:t>
      </w:r>
      <w:r>
        <w:t>an</w:t>
      </w:r>
      <w:r>
        <w:rPr>
          <w:spacing w:val="-8"/>
        </w:rPr>
        <w:t xml:space="preserve"> </w:t>
      </w:r>
      <w:r>
        <w:t>agricultural</w:t>
      </w:r>
      <w:r>
        <w:rPr>
          <w:spacing w:val="-9"/>
        </w:rPr>
        <w:t xml:space="preserve"> </w:t>
      </w:r>
      <w:r>
        <w:t>water</w:t>
      </w:r>
      <w:r>
        <w:rPr>
          <w:spacing w:val="-9"/>
        </w:rPr>
        <w:t xml:space="preserve"> </w:t>
      </w:r>
      <w:r>
        <w:t>management and/or</w:t>
      </w:r>
      <w:r w:rsidR="0084360E">
        <w:t xml:space="preserve"> </w:t>
      </w:r>
      <w:r>
        <w:t>collection system for water reuse or irrigation for agricultural operations. These systems may include any of the following: water storage tanks, pumps, water control structures, and/or water conveyances. Benefits may include reduced demand on the water supply by reuse and decrease withdrawal from existing water supplies.</w:t>
      </w:r>
    </w:p>
    <w:p w14:paraId="5D76E5D5" w14:textId="77777777" w:rsidR="00AF4283" w:rsidRDefault="00AF4283">
      <w:pPr>
        <w:pStyle w:val="BodyText"/>
        <w:spacing w:before="11"/>
        <w:rPr>
          <w:sz w:val="21"/>
        </w:rPr>
      </w:pPr>
    </w:p>
    <w:p w14:paraId="355C00A2" w14:textId="77777777" w:rsidR="00AF4283" w:rsidRDefault="002B0D1D">
      <w:pPr>
        <w:pStyle w:val="ListParagraph"/>
        <w:numPr>
          <w:ilvl w:val="0"/>
          <w:numId w:val="1"/>
        </w:numPr>
        <w:tabs>
          <w:tab w:val="left" w:pos="416"/>
        </w:tabs>
        <w:spacing w:before="1"/>
        <w:ind w:right="800" w:firstLine="3"/>
      </w:pPr>
      <w:r>
        <w:rPr>
          <w:b/>
        </w:rPr>
        <w:t>Baseflow</w:t>
      </w:r>
      <w:r>
        <w:rPr>
          <w:b/>
          <w:spacing w:val="-3"/>
        </w:rPr>
        <w:t xml:space="preserve"> </w:t>
      </w:r>
      <w:r>
        <w:rPr>
          <w:b/>
        </w:rPr>
        <w:t>interceptor</w:t>
      </w:r>
      <w:r>
        <w:rPr>
          <w:b/>
          <w:spacing w:val="-6"/>
        </w:rPr>
        <w:t xml:space="preserve"> </w:t>
      </w:r>
      <w:r>
        <w:rPr>
          <w:b/>
        </w:rPr>
        <w:t>(streamside</w:t>
      </w:r>
      <w:r>
        <w:rPr>
          <w:b/>
          <w:spacing w:val="-4"/>
        </w:rPr>
        <w:t xml:space="preserve"> </w:t>
      </w:r>
      <w:r>
        <w:rPr>
          <w:b/>
        </w:rPr>
        <w:t>pickup)</w:t>
      </w:r>
      <w:r>
        <w:t>:</w:t>
      </w:r>
      <w:r>
        <w:rPr>
          <w:spacing w:val="-7"/>
        </w:rPr>
        <w:t xml:space="preserve"> </w:t>
      </w:r>
      <w:r>
        <w:t>Improve</w:t>
      </w:r>
      <w:r>
        <w:rPr>
          <w:spacing w:val="-3"/>
        </w:rPr>
        <w:t xml:space="preserve"> </w:t>
      </w:r>
      <w:r>
        <w:t>springs</w:t>
      </w:r>
      <w:r>
        <w:rPr>
          <w:spacing w:val="-4"/>
        </w:rPr>
        <w:t xml:space="preserve"> </w:t>
      </w:r>
      <w:r>
        <w:t>and</w:t>
      </w:r>
      <w:r>
        <w:rPr>
          <w:spacing w:val="-5"/>
        </w:rPr>
        <w:t xml:space="preserve"> </w:t>
      </w:r>
      <w:r>
        <w:t>seeps</w:t>
      </w:r>
      <w:r>
        <w:rPr>
          <w:spacing w:val="-4"/>
        </w:rPr>
        <w:t xml:space="preserve"> </w:t>
      </w:r>
      <w:r>
        <w:t>alongside</w:t>
      </w:r>
      <w:r>
        <w:rPr>
          <w:spacing w:val="-6"/>
        </w:rPr>
        <w:t xml:space="preserve"> </w:t>
      </w:r>
      <w:r>
        <w:t>a</w:t>
      </w:r>
      <w:r>
        <w:rPr>
          <w:spacing w:val="-4"/>
        </w:rPr>
        <w:t xml:space="preserve"> </w:t>
      </w:r>
      <w:r>
        <w:t>stream,</w:t>
      </w:r>
      <w:r>
        <w:rPr>
          <w:spacing w:val="-3"/>
        </w:rPr>
        <w:t xml:space="preserve"> </w:t>
      </w:r>
      <w:r>
        <w:t>near</w:t>
      </w:r>
      <w:r>
        <w:rPr>
          <w:spacing w:val="-4"/>
        </w:rPr>
        <w:t xml:space="preserve"> </w:t>
      </w:r>
      <w:r>
        <w:t xml:space="preserve">the banks, but </w:t>
      </w:r>
      <w:r>
        <w:rPr>
          <w:u w:val="single"/>
        </w:rPr>
        <w:t>not</w:t>
      </w:r>
      <w:r>
        <w:t xml:space="preserve"> in the channel by excavating, cleaning, capping to collect and/or store water for agricultural use. Benefits may include water supply, erosion control, and flood control.</w:t>
      </w:r>
    </w:p>
    <w:p w14:paraId="2591220B" w14:textId="77777777" w:rsidR="00AF4283" w:rsidRDefault="00AF4283">
      <w:pPr>
        <w:pStyle w:val="BodyText"/>
      </w:pPr>
    </w:p>
    <w:p w14:paraId="4BD3B5A5" w14:textId="77777777" w:rsidR="00AF4283" w:rsidRDefault="002B0D1D">
      <w:pPr>
        <w:pStyle w:val="ListParagraph"/>
        <w:numPr>
          <w:ilvl w:val="0"/>
          <w:numId w:val="1"/>
        </w:numPr>
        <w:tabs>
          <w:tab w:val="left" w:pos="416"/>
        </w:tabs>
        <w:ind w:right="925" w:firstLine="3"/>
      </w:pPr>
      <w:r>
        <w:rPr>
          <w:b/>
        </w:rPr>
        <w:t>Conservation</w:t>
      </w:r>
      <w:r>
        <w:rPr>
          <w:b/>
          <w:spacing w:val="-8"/>
        </w:rPr>
        <w:t xml:space="preserve"> </w:t>
      </w:r>
      <w:r>
        <w:rPr>
          <w:b/>
        </w:rPr>
        <w:t>irrigation</w:t>
      </w:r>
      <w:r>
        <w:rPr>
          <w:b/>
          <w:spacing w:val="-7"/>
        </w:rPr>
        <w:t xml:space="preserve"> </w:t>
      </w:r>
      <w:r>
        <w:rPr>
          <w:b/>
        </w:rPr>
        <w:t>conversion</w:t>
      </w:r>
      <w:r>
        <w:t>:</w:t>
      </w:r>
      <w:r>
        <w:rPr>
          <w:spacing w:val="-2"/>
        </w:rPr>
        <w:t xml:space="preserve"> </w:t>
      </w:r>
      <w:r>
        <w:t>Modify</w:t>
      </w:r>
      <w:r>
        <w:rPr>
          <w:spacing w:val="-8"/>
        </w:rPr>
        <w:t xml:space="preserve"> </w:t>
      </w:r>
      <w:r>
        <w:t>an</w:t>
      </w:r>
      <w:r>
        <w:rPr>
          <w:spacing w:val="-6"/>
        </w:rPr>
        <w:t xml:space="preserve"> </w:t>
      </w:r>
      <w:r>
        <w:t>existing</w:t>
      </w:r>
      <w:r>
        <w:rPr>
          <w:spacing w:val="-7"/>
        </w:rPr>
        <w:t xml:space="preserve"> </w:t>
      </w:r>
      <w:r>
        <w:t>irrigation</w:t>
      </w:r>
      <w:r>
        <w:rPr>
          <w:spacing w:val="-7"/>
        </w:rPr>
        <w:t xml:space="preserve"> </w:t>
      </w:r>
      <w:r>
        <w:t>system</w:t>
      </w:r>
      <w:r>
        <w:rPr>
          <w:spacing w:val="-4"/>
        </w:rPr>
        <w:t xml:space="preserve"> </w:t>
      </w:r>
      <w:r>
        <w:t>to</w:t>
      </w:r>
      <w:r>
        <w:rPr>
          <w:spacing w:val="-6"/>
        </w:rPr>
        <w:t xml:space="preserve"> </w:t>
      </w:r>
      <w:r>
        <w:t>increase</w:t>
      </w:r>
      <w:r>
        <w:rPr>
          <w:spacing w:val="-7"/>
        </w:rPr>
        <w:t xml:space="preserve"> </w:t>
      </w:r>
      <w:r>
        <w:t>the</w:t>
      </w:r>
      <w:r>
        <w:rPr>
          <w:spacing w:val="-5"/>
        </w:rPr>
        <w:t xml:space="preserve"> </w:t>
      </w:r>
      <w:r>
        <w:t xml:space="preserve">efficiency and uniformity of irrigation water application. Benefits include increased water efficiency and water availability, erosion control, and </w:t>
      </w:r>
      <w:proofErr w:type="gramStart"/>
      <w:r>
        <w:t>produce</w:t>
      </w:r>
      <w:proofErr w:type="gramEnd"/>
      <w:r>
        <w:t xml:space="preserve"> safety.</w:t>
      </w:r>
    </w:p>
    <w:p w14:paraId="13EC56E2" w14:textId="77777777" w:rsidR="00AF4283" w:rsidRDefault="00AF4283">
      <w:pPr>
        <w:pStyle w:val="BodyText"/>
        <w:spacing w:before="11"/>
        <w:rPr>
          <w:sz w:val="21"/>
        </w:rPr>
      </w:pPr>
    </w:p>
    <w:p w14:paraId="6CCDCAB4" w14:textId="77777777" w:rsidR="00AF4283" w:rsidRDefault="002B0D1D">
      <w:pPr>
        <w:pStyle w:val="ListParagraph"/>
        <w:numPr>
          <w:ilvl w:val="0"/>
          <w:numId w:val="1"/>
        </w:numPr>
        <w:tabs>
          <w:tab w:val="left" w:pos="416"/>
        </w:tabs>
        <w:ind w:right="1067" w:firstLine="3"/>
      </w:pPr>
      <w:r>
        <w:rPr>
          <w:b/>
        </w:rPr>
        <w:t>Water</w:t>
      </w:r>
      <w:r>
        <w:rPr>
          <w:b/>
          <w:spacing w:val="-4"/>
        </w:rPr>
        <w:t xml:space="preserve"> </w:t>
      </w:r>
      <w:r>
        <w:rPr>
          <w:b/>
        </w:rPr>
        <w:t>supply</w:t>
      </w:r>
      <w:r>
        <w:rPr>
          <w:b/>
          <w:spacing w:val="-5"/>
        </w:rPr>
        <w:t xml:space="preserve"> </w:t>
      </w:r>
      <w:r>
        <w:rPr>
          <w:b/>
        </w:rPr>
        <w:t>well</w:t>
      </w:r>
      <w:r>
        <w:t>:</w:t>
      </w:r>
      <w:r>
        <w:rPr>
          <w:spacing w:val="-4"/>
        </w:rPr>
        <w:t xml:space="preserve"> </w:t>
      </w:r>
      <w:r>
        <w:t>Construct</w:t>
      </w:r>
      <w:r>
        <w:rPr>
          <w:spacing w:val="-5"/>
        </w:rPr>
        <w:t xml:space="preserve"> </w:t>
      </w:r>
      <w:r>
        <w:t>a</w:t>
      </w:r>
      <w:r>
        <w:rPr>
          <w:spacing w:val="-5"/>
        </w:rPr>
        <w:t xml:space="preserve"> </w:t>
      </w:r>
      <w:r>
        <w:t>drilled,</w:t>
      </w:r>
      <w:r>
        <w:rPr>
          <w:spacing w:val="-5"/>
        </w:rPr>
        <w:t xml:space="preserve"> </w:t>
      </w:r>
      <w:r>
        <w:t>driven,</w:t>
      </w:r>
      <w:r>
        <w:rPr>
          <w:spacing w:val="-7"/>
        </w:rPr>
        <w:t xml:space="preserve"> </w:t>
      </w:r>
      <w:r>
        <w:t>or</w:t>
      </w:r>
      <w:r>
        <w:rPr>
          <w:spacing w:val="-5"/>
        </w:rPr>
        <w:t xml:space="preserve"> </w:t>
      </w:r>
      <w:r>
        <w:t>dug</w:t>
      </w:r>
      <w:r>
        <w:rPr>
          <w:spacing w:val="-7"/>
        </w:rPr>
        <w:t xml:space="preserve"> </w:t>
      </w:r>
      <w:r>
        <w:t>well</w:t>
      </w:r>
      <w:r>
        <w:rPr>
          <w:spacing w:val="-5"/>
        </w:rPr>
        <w:t xml:space="preserve"> </w:t>
      </w:r>
      <w:r>
        <w:t>to</w:t>
      </w:r>
      <w:r>
        <w:rPr>
          <w:spacing w:val="-4"/>
        </w:rPr>
        <w:t xml:space="preserve"> </w:t>
      </w:r>
      <w:r>
        <w:t>supply</w:t>
      </w:r>
      <w:r>
        <w:rPr>
          <w:spacing w:val="-6"/>
        </w:rPr>
        <w:t xml:space="preserve"> </w:t>
      </w:r>
      <w:r>
        <w:t>water</w:t>
      </w:r>
      <w:r>
        <w:rPr>
          <w:spacing w:val="-5"/>
        </w:rPr>
        <w:t xml:space="preserve"> </w:t>
      </w:r>
      <w:r>
        <w:t>from</w:t>
      </w:r>
      <w:r>
        <w:rPr>
          <w:spacing w:val="-4"/>
        </w:rPr>
        <w:t xml:space="preserve"> </w:t>
      </w:r>
      <w:r>
        <w:t>an</w:t>
      </w:r>
      <w:r>
        <w:rPr>
          <w:spacing w:val="-5"/>
        </w:rPr>
        <w:t xml:space="preserve"> </w:t>
      </w:r>
      <w:r>
        <w:t>underground source for irrigation, livestock and poultry, aquaculture, or on‐farm processing.</w:t>
      </w:r>
    </w:p>
    <w:p w14:paraId="2DE65AD8" w14:textId="77777777" w:rsidR="00AF4283" w:rsidRDefault="00AF4283">
      <w:pPr>
        <w:pStyle w:val="BodyText"/>
        <w:spacing w:before="1"/>
      </w:pPr>
    </w:p>
    <w:p w14:paraId="7937E941" w14:textId="77777777" w:rsidR="00AF4283" w:rsidRDefault="002B0D1D">
      <w:pPr>
        <w:pStyle w:val="ListParagraph"/>
        <w:numPr>
          <w:ilvl w:val="0"/>
          <w:numId w:val="1"/>
        </w:numPr>
        <w:tabs>
          <w:tab w:val="left" w:pos="416"/>
        </w:tabs>
        <w:ind w:right="622" w:firstLine="3"/>
      </w:pPr>
      <w:r>
        <w:rPr>
          <w:b/>
        </w:rPr>
        <w:t xml:space="preserve">Livestock water storage: </w:t>
      </w:r>
      <w:r>
        <w:t>Construct a system of water storage for the purpose of watering livestock. These systems may include any of the following: construction of impoundments, water storage tanks, pumps,</w:t>
      </w:r>
      <w:r>
        <w:rPr>
          <w:spacing w:val="-4"/>
        </w:rPr>
        <w:t xml:space="preserve"> </w:t>
      </w:r>
      <w:r>
        <w:t>and/or</w:t>
      </w:r>
      <w:r>
        <w:rPr>
          <w:spacing w:val="-2"/>
        </w:rPr>
        <w:t xml:space="preserve"> </w:t>
      </w:r>
      <w:r>
        <w:t>water</w:t>
      </w:r>
      <w:r>
        <w:rPr>
          <w:spacing w:val="-5"/>
        </w:rPr>
        <w:t xml:space="preserve"> </w:t>
      </w:r>
      <w:r>
        <w:t>conveyances.</w:t>
      </w:r>
      <w:r>
        <w:rPr>
          <w:spacing w:val="-5"/>
        </w:rPr>
        <w:t xml:space="preserve"> </w:t>
      </w:r>
      <w:r>
        <w:t>This</w:t>
      </w:r>
      <w:r>
        <w:rPr>
          <w:spacing w:val="-4"/>
        </w:rPr>
        <w:t xml:space="preserve"> </w:t>
      </w:r>
      <w:r>
        <w:t>practice</w:t>
      </w:r>
      <w:r>
        <w:rPr>
          <w:spacing w:val="-4"/>
        </w:rPr>
        <w:t xml:space="preserve"> </w:t>
      </w:r>
      <w:r>
        <w:t>can</w:t>
      </w:r>
      <w:r>
        <w:rPr>
          <w:spacing w:val="-3"/>
        </w:rPr>
        <w:t xml:space="preserve"> </w:t>
      </w:r>
      <w:r>
        <w:t>accompany</w:t>
      </w:r>
      <w:r>
        <w:rPr>
          <w:spacing w:val="-3"/>
        </w:rPr>
        <w:t xml:space="preserve"> </w:t>
      </w:r>
      <w:r>
        <w:t>a</w:t>
      </w:r>
      <w:r>
        <w:rPr>
          <w:spacing w:val="-4"/>
        </w:rPr>
        <w:t xml:space="preserve"> </w:t>
      </w:r>
      <w:r>
        <w:t>water</w:t>
      </w:r>
      <w:r>
        <w:rPr>
          <w:spacing w:val="-1"/>
        </w:rPr>
        <w:t xml:space="preserve"> </w:t>
      </w:r>
      <w:r>
        <w:t>collection/supply</w:t>
      </w:r>
      <w:r>
        <w:rPr>
          <w:spacing w:val="-1"/>
        </w:rPr>
        <w:t xml:space="preserve"> </w:t>
      </w:r>
      <w:r>
        <w:t>BMP</w:t>
      </w:r>
      <w:r>
        <w:rPr>
          <w:spacing w:val="-1"/>
        </w:rPr>
        <w:t xml:space="preserve"> </w:t>
      </w:r>
      <w:r>
        <w:t>to</w:t>
      </w:r>
      <w:r>
        <w:rPr>
          <w:spacing w:val="-1"/>
        </w:rPr>
        <w:t xml:space="preserve"> </w:t>
      </w:r>
      <w:r>
        <w:t>allow for additional pumping and water storage. Benefits may include increased water storage.</w:t>
      </w:r>
    </w:p>
    <w:sectPr w:rsidR="00AF4283">
      <w:pgSz w:w="12240" w:h="15840"/>
      <w:pgMar w:top="1180" w:right="860" w:bottom="1200" w:left="13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5A69" w14:textId="77777777" w:rsidR="003456D6" w:rsidRDefault="003456D6">
      <w:r>
        <w:separator/>
      </w:r>
    </w:p>
  </w:endnote>
  <w:endnote w:type="continuationSeparator" w:id="0">
    <w:p w14:paraId="615DC9DC" w14:textId="77777777" w:rsidR="003456D6" w:rsidRDefault="0034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4FB1" w14:textId="77777777" w:rsidR="00AF4283" w:rsidRDefault="003456D6">
    <w:pPr>
      <w:pStyle w:val="BodyText"/>
      <w:spacing w:line="14" w:lineRule="auto"/>
      <w:rPr>
        <w:sz w:val="20"/>
      </w:rPr>
    </w:pPr>
    <w:r>
      <w:pict w14:anchorId="0310386D">
        <v:shapetype id="_x0000_t202" coordsize="21600,21600" o:spt="202" path="m,l,21600r21600,l21600,xe">
          <v:stroke joinstyle="miter"/>
          <v:path gradientshapeok="t" o:connecttype="rect"/>
        </v:shapetype>
        <v:shape id="docshape1" o:spid="_x0000_s1025" type="#_x0000_t202" style="position:absolute;margin-left:531.35pt;margin-top:731pt;width:12.55pt;height:13.05pt;z-index:-251658752;mso-position-horizontal-relative:page;mso-position-vertical-relative:page" filled="f" stroked="f">
          <v:textbox inset="0,0,0,0">
            <w:txbxContent>
              <w:p w14:paraId="20516246" w14:textId="77777777" w:rsidR="00AF4283" w:rsidRDefault="002B0D1D">
                <w:pPr>
                  <w:pStyle w:val="BodyText"/>
                  <w:spacing w:line="245" w:lineRule="exact"/>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EEF4" w14:textId="77777777" w:rsidR="003456D6" w:rsidRDefault="003456D6">
      <w:r>
        <w:separator/>
      </w:r>
    </w:p>
  </w:footnote>
  <w:footnote w:type="continuationSeparator" w:id="0">
    <w:p w14:paraId="52539C29" w14:textId="77777777" w:rsidR="003456D6" w:rsidRDefault="00345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05C3"/>
    <w:multiLevelType w:val="hybridMultilevel"/>
    <w:tmpl w:val="4ED46F78"/>
    <w:lvl w:ilvl="0" w:tplc="C2FCF792">
      <w:start w:val="1"/>
      <w:numFmt w:val="decimal"/>
      <w:lvlText w:val="(%1)"/>
      <w:lvlJc w:val="left"/>
      <w:pPr>
        <w:ind w:left="566" w:hanging="449"/>
        <w:jc w:val="left"/>
      </w:pPr>
      <w:rPr>
        <w:rFonts w:ascii="Calibri" w:eastAsia="Calibri" w:hAnsi="Calibri" w:cs="Calibri" w:hint="default"/>
        <w:b w:val="0"/>
        <w:bCs w:val="0"/>
        <w:i w:val="0"/>
        <w:iCs w:val="0"/>
        <w:spacing w:val="-2"/>
        <w:w w:val="99"/>
        <w:sz w:val="22"/>
        <w:szCs w:val="22"/>
        <w:lang w:val="en-US" w:eastAsia="en-US" w:bidi="ar-SA"/>
      </w:rPr>
    </w:lvl>
    <w:lvl w:ilvl="1" w:tplc="64A0CA16">
      <w:numFmt w:val="bullet"/>
      <w:lvlText w:val=""/>
      <w:lvlJc w:val="left"/>
      <w:pPr>
        <w:ind w:left="1212" w:hanging="185"/>
      </w:pPr>
      <w:rPr>
        <w:rFonts w:ascii="Symbol" w:eastAsia="Symbol" w:hAnsi="Symbol" w:cs="Symbol" w:hint="default"/>
        <w:b w:val="0"/>
        <w:bCs w:val="0"/>
        <w:i w:val="0"/>
        <w:iCs w:val="0"/>
        <w:w w:val="99"/>
        <w:sz w:val="22"/>
        <w:szCs w:val="22"/>
        <w:lang w:val="en-US" w:eastAsia="en-US" w:bidi="ar-SA"/>
      </w:rPr>
    </w:lvl>
    <w:lvl w:ilvl="2" w:tplc="3120F75E">
      <w:numFmt w:val="bullet"/>
      <w:lvlText w:val="•"/>
      <w:lvlJc w:val="left"/>
      <w:pPr>
        <w:ind w:left="2202" w:hanging="185"/>
      </w:pPr>
      <w:rPr>
        <w:rFonts w:hint="default"/>
        <w:lang w:val="en-US" w:eastAsia="en-US" w:bidi="ar-SA"/>
      </w:rPr>
    </w:lvl>
    <w:lvl w:ilvl="3" w:tplc="7B12C7F2">
      <w:numFmt w:val="bullet"/>
      <w:lvlText w:val="•"/>
      <w:lvlJc w:val="left"/>
      <w:pPr>
        <w:ind w:left="3184" w:hanging="185"/>
      </w:pPr>
      <w:rPr>
        <w:rFonts w:hint="default"/>
        <w:lang w:val="en-US" w:eastAsia="en-US" w:bidi="ar-SA"/>
      </w:rPr>
    </w:lvl>
    <w:lvl w:ilvl="4" w:tplc="39AABDD2">
      <w:numFmt w:val="bullet"/>
      <w:lvlText w:val="•"/>
      <w:lvlJc w:val="left"/>
      <w:pPr>
        <w:ind w:left="4166" w:hanging="185"/>
      </w:pPr>
      <w:rPr>
        <w:rFonts w:hint="default"/>
        <w:lang w:val="en-US" w:eastAsia="en-US" w:bidi="ar-SA"/>
      </w:rPr>
    </w:lvl>
    <w:lvl w:ilvl="5" w:tplc="C2D4C4B0">
      <w:numFmt w:val="bullet"/>
      <w:lvlText w:val="•"/>
      <w:lvlJc w:val="left"/>
      <w:pPr>
        <w:ind w:left="5148" w:hanging="185"/>
      </w:pPr>
      <w:rPr>
        <w:rFonts w:hint="default"/>
        <w:lang w:val="en-US" w:eastAsia="en-US" w:bidi="ar-SA"/>
      </w:rPr>
    </w:lvl>
    <w:lvl w:ilvl="6" w:tplc="2E8E60E6">
      <w:numFmt w:val="bullet"/>
      <w:lvlText w:val="•"/>
      <w:lvlJc w:val="left"/>
      <w:pPr>
        <w:ind w:left="6131" w:hanging="185"/>
      </w:pPr>
      <w:rPr>
        <w:rFonts w:hint="default"/>
        <w:lang w:val="en-US" w:eastAsia="en-US" w:bidi="ar-SA"/>
      </w:rPr>
    </w:lvl>
    <w:lvl w:ilvl="7" w:tplc="DF5A3774">
      <w:numFmt w:val="bullet"/>
      <w:lvlText w:val="•"/>
      <w:lvlJc w:val="left"/>
      <w:pPr>
        <w:ind w:left="7113" w:hanging="185"/>
      </w:pPr>
      <w:rPr>
        <w:rFonts w:hint="default"/>
        <w:lang w:val="en-US" w:eastAsia="en-US" w:bidi="ar-SA"/>
      </w:rPr>
    </w:lvl>
    <w:lvl w:ilvl="8" w:tplc="D388B54E">
      <w:numFmt w:val="bullet"/>
      <w:lvlText w:val="•"/>
      <w:lvlJc w:val="left"/>
      <w:pPr>
        <w:ind w:left="8095" w:hanging="185"/>
      </w:pPr>
      <w:rPr>
        <w:rFonts w:hint="default"/>
        <w:lang w:val="en-US" w:eastAsia="en-US" w:bidi="ar-SA"/>
      </w:rPr>
    </w:lvl>
  </w:abstractNum>
  <w:abstractNum w:abstractNumId="1" w15:restartNumberingAfterBreak="0">
    <w:nsid w:val="0DF52029"/>
    <w:multiLevelType w:val="hybridMultilevel"/>
    <w:tmpl w:val="D7AA1984"/>
    <w:lvl w:ilvl="0" w:tplc="4DB6D304">
      <w:numFmt w:val="bullet"/>
      <w:lvlText w:val=""/>
      <w:lvlJc w:val="left"/>
      <w:pPr>
        <w:ind w:left="1202" w:hanging="360"/>
      </w:pPr>
      <w:rPr>
        <w:rFonts w:ascii="Symbol" w:eastAsia="Symbol" w:hAnsi="Symbol" w:cs="Symbol" w:hint="default"/>
        <w:b w:val="0"/>
        <w:bCs w:val="0"/>
        <w:i w:val="0"/>
        <w:iCs w:val="0"/>
        <w:w w:val="99"/>
        <w:sz w:val="22"/>
        <w:szCs w:val="22"/>
        <w:lang w:val="en-US" w:eastAsia="en-US" w:bidi="ar-SA"/>
      </w:rPr>
    </w:lvl>
    <w:lvl w:ilvl="1" w:tplc="E8162118">
      <w:numFmt w:val="bullet"/>
      <w:lvlText w:val="•"/>
      <w:lvlJc w:val="left"/>
      <w:pPr>
        <w:ind w:left="2086" w:hanging="360"/>
      </w:pPr>
      <w:rPr>
        <w:rFonts w:hint="default"/>
        <w:lang w:val="en-US" w:eastAsia="en-US" w:bidi="ar-SA"/>
      </w:rPr>
    </w:lvl>
    <w:lvl w:ilvl="2" w:tplc="17E86FB2">
      <w:numFmt w:val="bullet"/>
      <w:lvlText w:val="•"/>
      <w:lvlJc w:val="left"/>
      <w:pPr>
        <w:ind w:left="2972" w:hanging="360"/>
      </w:pPr>
      <w:rPr>
        <w:rFonts w:hint="default"/>
        <w:lang w:val="en-US" w:eastAsia="en-US" w:bidi="ar-SA"/>
      </w:rPr>
    </w:lvl>
    <w:lvl w:ilvl="3" w:tplc="60261EC2">
      <w:numFmt w:val="bullet"/>
      <w:lvlText w:val="•"/>
      <w:lvlJc w:val="left"/>
      <w:pPr>
        <w:ind w:left="3858" w:hanging="360"/>
      </w:pPr>
      <w:rPr>
        <w:rFonts w:hint="default"/>
        <w:lang w:val="en-US" w:eastAsia="en-US" w:bidi="ar-SA"/>
      </w:rPr>
    </w:lvl>
    <w:lvl w:ilvl="4" w:tplc="726E47E8">
      <w:numFmt w:val="bullet"/>
      <w:lvlText w:val="•"/>
      <w:lvlJc w:val="left"/>
      <w:pPr>
        <w:ind w:left="4744" w:hanging="360"/>
      </w:pPr>
      <w:rPr>
        <w:rFonts w:hint="default"/>
        <w:lang w:val="en-US" w:eastAsia="en-US" w:bidi="ar-SA"/>
      </w:rPr>
    </w:lvl>
    <w:lvl w:ilvl="5" w:tplc="072470D0">
      <w:numFmt w:val="bullet"/>
      <w:lvlText w:val="•"/>
      <w:lvlJc w:val="left"/>
      <w:pPr>
        <w:ind w:left="5630" w:hanging="360"/>
      </w:pPr>
      <w:rPr>
        <w:rFonts w:hint="default"/>
        <w:lang w:val="en-US" w:eastAsia="en-US" w:bidi="ar-SA"/>
      </w:rPr>
    </w:lvl>
    <w:lvl w:ilvl="6" w:tplc="3698AC7C">
      <w:numFmt w:val="bullet"/>
      <w:lvlText w:val="•"/>
      <w:lvlJc w:val="left"/>
      <w:pPr>
        <w:ind w:left="6516" w:hanging="360"/>
      </w:pPr>
      <w:rPr>
        <w:rFonts w:hint="default"/>
        <w:lang w:val="en-US" w:eastAsia="en-US" w:bidi="ar-SA"/>
      </w:rPr>
    </w:lvl>
    <w:lvl w:ilvl="7" w:tplc="B624F11E">
      <w:numFmt w:val="bullet"/>
      <w:lvlText w:val="•"/>
      <w:lvlJc w:val="left"/>
      <w:pPr>
        <w:ind w:left="7402" w:hanging="360"/>
      </w:pPr>
      <w:rPr>
        <w:rFonts w:hint="default"/>
        <w:lang w:val="en-US" w:eastAsia="en-US" w:bidi="ar-SA"/>
      </w:rPr>
    </w:lvl>
    <w:lvl w:ilvl="8" w:tplc="D2E8BF3E">
      <w:numFmt w:val="bullet"/>
      <w:lvlText w:val="•"/>
      <w:lvlJc w:val="left"/>
      <w:pPr>
        <w:ind w:left="8288" w:hanging="360"/>
      </w:pPr>
      <w:rPr>
        <w:rFonts w:hint="default"/>
        <w:lang w:val="en-US" w:eastAsia="en-US" w:bidi="ar-SA"/>
      </w:rPr>
    </w:lvl>
  </w:abstractNum>
  <w:abstractNum w:abstractNumId="2" w15:restartNumberingAfterBreak="0">
    <w:nsid w:val="318B5145"/>
    <w:multiLevelType w:val="hybridMultilevel"/>
    <w:tmpl w:val="30E40124"/>
    <w:lvl w:ilvl="0" w:tplc="1A6615AC">
      <w:start w:val="1"/>
      <w:numFmt w:val="decimal"/>
      <w:lvlText w:val="(%1)"/>
      <w:lvlJc w:val="left"/>
      <w:pPr>
        <w:ind w:left="117" w:hanging="295"/>
        <w:jc w:val="left"/>
      </w:pPr>
      <w:rPr>
        <w:rFonts w:ascii="Calibri" w:eastAsia="Calibri" w:hAnsi="Calibri" w:cs="Calibri" w:hint="default"/>
        <w:b w:val="0"/>
        <w:bCs w:val="0"/>
        <w:i w:val="0"/>
        <w:iCs w:val="0"/>
        <w:spacing w:val="-2"/>
        <w:w w:val="99"/>
        <w:sz w:val="22"/>
        <w:szCs w:val="22"/>
        <w:lang w:val="en-US" w:eastAsia="en-US" w:bidi="ar-SA"/>
      </w:rPr>
    </w:lvl>
    <w:lvl w:ilvl="1" w:tplc="B5202876">
      <w:numFmt w:val="bullet"/>
      <w:lvlText w:val="•"/>
      <w:lvlJc w:val="left"/>
      <w:pPr>
        <w:ind w:left="1114" w:hanging="295"/>
      </w:pPr>
      <w:rPr>
        <w:rFonts w:hint="default"/>
        <w:lang w:val="en-US" w:eastAsia="en-US" w:bidi="ar-SA"/>
      </w:rPr>
    </w:lvl>
    <w:lvl w:ilvl="2" w:tplc="86E23004">
      <w:numFmt w:val="bullet"/>
      <w:lvlText w:val="•"/>
      <w:lvlJc w:val="left"/>
      <w:pPr>
        <w:ind w:left="2108" w:hanging="295"/>
      </w:pPr>
      <w:rPr>
        <w:rFonts w:hint="default"/>
        <w:lang w:val="en-US" w:eastAsia="en-US" w:bidi="ar-SA"/>
      </w:rPr>
    </w:lvl>
    <w:lvl w:ilvl="3" w:tplc="9716C118">
      <w:numFmt w:val="bullet"/>
      <w:lvlText w:val="•"/>
      <w:lvlJc w:val="left"/>
      <w:pPr>
        <w:ind w:left="3102" w:hanging="295"/>
      </w:pPr>
      <w:rPr>
        <w:rFonts w:hint="default"/>
        <w:lang w:val="en-US" w:eastAsia="en-US" w:bidi="ar-SA"/>
      </w:rPr>
    </w:lvl>
    <w:lvl w:ilvl="4" w:tplc="46DCDB4A">
      <w:numFmt w:val="bullet"/>
      <w:lvlText w:val="•"/>
      <w:lvlJc w:val="left"/>
      <w:pPr>
        <w:ind w:left="4096" w:hanging="295"/>
      </w:pPr>
      <w:rPr>
        <w:rFonts w:hint="default"/>
        <w:lang w:val="en-US" w:eastAsia="en-US" w:bidi="ar-SA"/>
      </w:rPr>
    </w:lvl>
    <w:lvl w:ilvl="5" w:tplc="65643C8C">
      <w:numFmt w:val="bullet"/>
      <w:lvlText w:val="•"/>
      <w:lvlJc w:val="left"/>
      <w:pPr>
        <w:ind w:left="5090" w:hanging="295"/>
      </w:pPr>
      <w:rPr>
        <w:rFonts w:hint="default"/>
        <w:lang w:val="en-US" w:eastAsia="en-US" w:bidi="ar-SA"/>
      </w:rPr>
    </w:lvl>
    <w:lvl w:ilvl="6" w:tplc="574A1A06">
      <w:numFmt w:val="bullet"/>
      <w:lvlText w:val="•"/>
      <w:lvlJc w:val="left"/>
      <w:pPr>
        <w:ind w:left="6084" w:hanging="295"/>
      </w:pPr>
      <w:rPr>
        <w:rFonts w:hint="default"/>
        <w:lang w:val="en-US" w:eastAsia="en-US" w:bidi="ar-SA"/>
      </w:rPr>
    </w:lvl>
    <w:lvl w:ilvl="7" w:tplc="C07876B4">
      <w:numFmt w:val="bullet"/>
      <w:lvlText w:val="•"/>
      <w:lvlJc w:val="left"/>
      <w:pPr>
        <w:ind w:left="7078" w:hanging="295"/>
      </w:pPr>
      <w:rPr>
        <w:rFonts w:hint="default"/>
        <w:lang w:val="en-US" w:eastAsia="en-US" w:bidi="ar-SA"/>
      </w:rPr>
    </w:lvl>
    <w:lvl w:ilvl="8" w:tplc="435689C2">
      <w:numFmt w:val="bullet"/>
      <w:lvlText w:val="•"/>
      <w:lvlJc w:val="left"/>
      <w:pPr>
        <w:ind w:left="8072" w:hanging="295"/>
      </w:pPr>
      <w:rPr>
        <w:rFonts w:hint="default"/>
        <w:lang w:val="en-US" w:eastAsia="en-US" w:bidi="ar-SA"/>
      </w:rPr>
    </w:lvl>
  </w:abstractNum>
  <w:abstractNum w:abstractNumId="3" w15:restartNumberingAfterBreak="0">
    <w:nsid w:val="43777312"/>
    <w:multiLevelType w:val="hybridMultilevel"/>
    <w:tmpl w:val="88F232A4"/>
    <w:lvl w:ilvl="0" w:tplc="4DC03360">
      <w:start w:val="1"/>
      <w:numFmt w:val="decimal"/>
      <w:lvlText w:val="%1."/>
      <w:lvlJc w:val="left"/>
      <w:pPr>
        <w:ind w:left="479" w:hanging="359"/>
        <w:jc w:val="left"/>
      </w:pPr>
      <w:rPr>
        <w:rFonts w:ascii="Calibri" w:eastAsia="Calibri" w:hAnsi="Calibri" w:cs="Calibri" w:hint="default"/>
        <w:b/>
        <w:bCs/>
        <w:i w:val="0"/>
        <w:iCs w:val="0"/>
        <w:spacing w:val="-2"/>
        <w:w w:val="98"/>
        <w:sz w:val="22"/>
        <w:szCs w:val="22"/>
        <w:lang w:val="en-US" w:eastAsia="en-US" w:bidi="ar-SA"/>
      </w:rPr>
    </w:lvl>
    <w:lvl w:ilvl="1" w:tplc="39643FB2">
      <w:numFmt w:val="bullet"/>
      <w:lvlText w:val=""/>
      <w:lvlJc w:val="left"/>
      <w:pPr>
        <w:ind w:left="1200" w:hanging="360"/>
      </w:pPr>
      <w:rPr>
        <w:rFonts w:ascii="Symbol" w:eastAsia="Symbol" w:hAnsi="Symbol" w:cs="Symbol" w:hint="default"/>
        <w:b w:val="0"/>
        <w:bCs w:val="0"/>
        <w:i w:val="0"/>
        <w:iCs w:val="0"/>
        <w:w w:val="99"/>
        <w:sz w:val="22"/>
        <w:szCs w:val="22"/>
        <w:lang w:val="en-US" w:eastAsia="en-US" w:bidi="ar-SA"/>
      </w:rPr>
    </w:lvl>
    <w:lvl w:ilvl="2" w:tplc="062AF206">
      <w:numFmt w:val="bullet"/>
      <w:lvlText w:val="•"/>
      <w:lvlJc w:val="left"/>
      <w:pPr>
        <w:ind w:left="2184" w:hanging="360"/>
      </w:pPr>
      <w:rPr>
        <w:rFonts w:hint="default"/>
        <w:lang w:val="en-US" w:eastAsia="en-US" w:bidi="ar-SA"/>
      </w:rPr>
    </w:lvl>
    <w:lvl w:ilvl="3" w:tplc="6E844870">
      <w:numFmt w:val="bullet"/>
      <w:lvlText w:val="•"/>
      <w:lvlJc w:val="left"/>
      <w:pPr>
        <w:ind w:left="3168" w:hanging="360"/>
      </w:pPr>
      <w:rPr>
        <w:rFonts w:hint="default"/>
        <w:lang w:val="en-US" w:eastAsia="en-US" w:bidi="ar-SA"/>
      </w:rPr>
    </w:lvl>
    <w:lvl w:ilvl="4" w:tplc="6FB00F36">
      <w:numFmt w:val="bullet"/>
      <w:lvlText w:val="•"/>
      <w:lvlJc w:val="left"/>
      <w:pPr>
        <w:ind w:left="4153" w:hanging="360"/>
      </w:pPr>
      <w:rPr>
        <w:rFonts w:hint="default"/>
        <w:lang w:val="en-US" w:eastAsia="en-US" w:bidi="ar-SA"/>
      </w:rPr>
    </w:lvl>
    <w:lvl w:ilvl="5" w:tplc="C9AE970C">
      <w:numFmt w:val="bullet"/>
      <w:lvlText w:val="•"/>
      <w:lvlJc w:val="left"/>
      <w:pPr>
        <w:ind w:left="5137" w:hanging="360"/>
      </w:pPr>
      <w:rPr>
        <w:rFonts w:hint="default"/>
        <w:lang w:val="en-US" w:eastAsia="en-US" w:bidi="ar-SA"/>
      </w:rPr>
    </w:lvl>
    <w:lvl w:ilvl="6" w:tplc="0E2C30DA">
      <w:numFmt w:val="bullet"/>
      <w:lvlText w:val="•"/>
      <w:lvlJc w:val="left"/>
      <w:pPr>
        <w:ind w:left="6122" w:hanging="360"/>
      </w:pPr>
      <w:rPr>
        <w:rFonts w:hint="default"/>
        <w:lang w:val="en-US" w:eastAsia="en-US" w:bidi="ar-SA"/>
      </w:rPr>
    </w:lvl>
    <w:lvl w:ilvl="7" w:tplc="724C2956">
      <w:numFmt w:val="bullet"/>
      <w:lvlText w:val="•"/>
      <w:lvlJc w:val="left"/>
      <w:pPr>
        <w:ind w:left="7106" w:hanging="360"/>
      </w:pPr>
      <w:rPr>
        <w:rFonts w:hint="default"/>
        <w:lang w:val="en-US" w:eastAsia="en-US" w:bidi="ar-SA"/>
      </w:rPr>
    </w:lvl>
    <w:lvl w:ilvl="8" w:tplc="4DEA610C">
      <w:numFmt w:val="bullet"/>
      <w:lvlText w:val="•"/>
      <w:lvlJc w:val="left"/>
      <w:pPr>
        <w:ind w:left="8091" w:hanging="360"/>
      </w:pPr>
      <w:rPr>
        <w:rFonts w:hint="default"/>
        <w:lang w:val="en-US" w:eastAsia="en-US" w:bidi="ar-SA"/>
      </w:rPr>
    </w:lvl>
  </w:abstractNum>
  <w:abstractNum w:abstractNumId="4" w15:restartNumberingAfterBreak="0">
    <w:nsid w:val="43BF481B"/>
    <w:multiLevelType w:val="hybridMultilevel"/>
    <w:tmpl w:val="05E4426C"/>
    <w:lvl w:ilvl="0" w:tplc="94AC00CA">
      <w:start w:val="1"/>
      <w:numFmt w:val="lowerLetter"/>
      <w:lvlText w:val="%1."/>
      <w:lvlJc w:val="left"/>
      <w:pPr>
        <w:ind w:left="1559" w:hanging="361"/>
        <w:jc w:val="left"/>
      </w:pPr>
      <w:rPr>
        <w:rFonts w:ascii="Calibri" w:eastAsia="Calibri" w:hAnsi="Calibri" w:cs="Calibri" w:hint="default"/>
        <w:b w:val="0"/>
        <w:bCs w:val="0"/>
        <w:i w:val="0"/>
        <w:iCs w:val="0"/>
        <w:spacing w:val="-2"/>
        <w:w w:val="99"/>
        <w:sz w:val="22"/>
        <w:szCs w:val="22"/>
        <w:lang w:val="en-US" w:eastAsia="en-US" w:bidi="ar-SA"/>
      </w:rPr>
    </w:lvl>
    <w:lvl w:ilvl="1" w:tplc="A2DE97AC">
      <w:numFmt w:val="bullet"/>
      <w:lvlText w:val="•"/>
      <w:lvlJc w:val="left"/>
      <w:pPr>
        <w:ind w:left="2410" w:hanging="361"/>
      </w:pPr>
      <w:rPr>
        <w:rFonts w:hint="default"/>
        <w:lang w:val="en-US" w:eastAsia="en-US" w:bidi="ar-SA"/>
      </w:rPr>
    </w:lvl>
    <w:lvl w:ilvl="2" w:tplc="19F2AFA4">
      <w:numFmt w:val="bullet"/>
      <w:lvlText w:val="•"/>
      <w:lvlJc w:val="left"/>
      <w:pPr>
        <w:ind w:left="3260" w:hanging="361"/>
      </w:pPr>
      <w:rPr>
        <w:rFonts w:hint="default"/>
        <w:lang w:val="en-US" w:eastAsia="en-US" w:bidi="ar-SA"/>
      </w:rPr>
    </w:lvl>
    <w:lvl w:ilvl="3" w:tplc="D1A40B16">
      <w:numFmt w:val="bullet"/>
      <w:lvlText w:val="•"/>
      <w:lvlJc w:val="left"/>
      <w:pPr>
        <w:ind w:left="4110" w:hanging="361"/>
      </w:pPr>
      <w:rPr>
        <w:rFonts w:hint="default"/>
        <w:lang w:val="en-US" w:eastAsia="en-US" w:bidi="ar-SA"/>
      </w:rPr>
    </w:lvl>
    <w:lvl w:ilvl="4" w:tplc="C164A6BA">
      <w:numFmt w:val="bullet"/>
      <w:lvlText w:val="•"/>
      <w:lvlJc w:val="left"/>
      <w:pPr>
        <w:ind w:left="4960" w:hanging="361"/>
      </w:pPr>
      <w:rPr>
        <w:rFonts w:hint="default"/>
        <w:lang w:val="en-US" w:eastAsia="en-US" w:bidi="ar-SA"/>
      </w:rPr>
    </w:lvl>
    <w:lvl w:ilvl="5" w:tplc="D37CCE44">
      <w:numFmt w:val="bullet"/>
      <w:lvlText w:val="•"/>
      <w:lvlJc w:val="left"/>
      <w:pPr>
        <w:ind w:left="5810" w:hanging="361"/>
      </w:pPr>
      <w:rPr>
        <w:rFonts w:hint="default"/>
        <w:lang w:val="en-US" w:eastAsia="en-US" w:bidi="ar-SA"/>
      </w:rPr>
    </w:lvl>
    <w:lvl w:ilvl="6" w:tplc="B736040E">
      <w:numFmt w:val="bullet"/>
      <w:lvlText w:val="•"/>
      <w:lvlJc w:val="left"/>
      <w:pPr>
        <w:ind w:left="6660" w:hanging="361"/>
      </w:pPr>
      <w:rPr>
        <w:rFonts w:hint="default"/>
        <w:lang w:val="en-US" w:eastAsia="en-US" w:bidi="ar-SA"/>
      </w:rPr>
    </w:lvl>
    <w:lvl w:ilvl="7" w:tplc="F3C69910">
      <w:numFmt w:val="bullet"/>
      <w:lvlText w:val="•"/>
      <w:lvlJc w:val="left"/>
      <w:pPr>
        <w:ind w:left="7510" w:hanging="361"/>
      </w:pPr>
      <w:rPr>
        <w:rFonts w:hint="default"/>
        <w:lang w:val="en-US" w:eastAsia="en-US" w:bidi="ar-SA"/>
      </w:rPr>
    </w:lvl>
    <w:lvl w:ilvl="8" w:tplc="876EEBC6">
      <w:numFmt w:val="bullet"/>
      <w:lvlText w:val="•"/>
      <w:lvlJc w:val="left"/>
      <w:pPr>
        <w:ind w:left="8360" w:hanging="361"/>
      </w:pPr>
      <w:rPr>
        <w:rFonts w:hint="default"/>
        <w:lang w:val="en-US" w:eastAsia="en-US" w:bidi="ar-SA"/>
      </w:rPr>
    </w:lvl>
  </w:abstractNum>
  <w:abstractNum w:abstractNumId="5" w15:restartNumberingAfterBreak="0">
    <w:nsid w:val="62634125"/>
    <w:multiLevelType w:val="hybridMultilevel"/>
    <w:tmpl w:val="DE24CA1E"/>
    <w:lvl w:ilvl="0" w:tplc="7354F698">
      <w:start w:val="1"/>
      <w:numFmt w:val="decimal"/>
      <w:lvlText w:val="(%1)"/>
      <w:lvlJc w:val="left"/>
      <w:pPr>
        <w:ind w:left="1199" w:hanging="720"/>
        <w:jc w:val="left"/>
      </w:pPr>
      <w:rPr>
        <w:rFonts w:ascii="Calibri" w:eastAsia="Calibri" w:hAnsi="Calibri" w:cs="Calibri" w:hint="default"/>
        <w:b w:val="0"/>
        <w:bCs w:val="0"/>
        <w:i w:val="0"/>
        <w:iCs w:val="0"/>
        <w:spacing w:val="-2"/>
        <w:w w:val="99"/>
        <w:sz w:val="22"/>
        <w:szCs w:val="22"/>
        <w:lang w:val="en-US" w:eastAsia="en-US" w:bidi="ar-SA"/>
      </w:rPr>
    </w:lvl>
    <w:lvl w:ilvl="1" w:tplc="ADAE823C">
      <w:start w:val="1"/>
      <w:numFmt w:val="lowerLetter"/>
      <w:lvlText w:val="%2."/>
      <w:lvlJc w:val="left"/>
      <w:pPr>
        <w:ind w:left="1559" w:hanging="361"/>
        <w:jc w:val="left"/>
      </w:pPr>
      <w:rPr>
        <w:rFonts w:ascii="Calibri" w:eastAsia="Calibri" w:hAnsi="Calibri" w:cs="Calibri" w:hint="default"/>
        <w:b w:val="0"/>
        <w:bCs w:val="0"/>
        <w:i w:val="0"/>
        <w:iCs w:val="0"/>
        <w:spacing w:val="-2"/>
        <w:w w:val="99"/>
        <w:sz w:val="22"/>
        <w:szCs w:val="22"/>
        <w:lang w:val="en-US" w:eastAsia="en-US" w:bidi="ar-SA"/>
      </w:rPr>
    </w:lvl>
    <w:lvl w:ilvl="2" w:tplc="CEC28B02">
      <w:numFmt w:val="bullet"/>
      <w:lvlText w:val="•"/>
      <w:lvlJc w:val="left"/>
      <w:pPr>
        <w:ind w:left="2504" w:hanging="361"/>
      </w:pPr>
      <w:rPr>
        <w:rFonts w:hint="default"/>
        <w:lang w:val="en-US" w:eastAsia="en-US" w:bidi="ar-SA"/>
      </w:rPr>
    </w:lvl>
    <w:lvl w:ilvl="3" w:tplc="345C2794">
      <w:numFmt w:val="bullet"/>
      <w:lvlText w:val="•"/>
      <w:lvlJc w:val="left"/>
      <w:pPr>
        <w:ind w:left="3448" w:hanging="361"/>
      </w:pPr>
      <w:rPr>
        <w:rFonts w:hint="default"/>
        <w:lang w:val="en-US" w:eastAsia="en-US" w:bidi="ar-SA"/>
      </w:rPr>
    </w:lvl>
    <w:lvl w:ilvl="4" w:tplc="B2DC1DAE">
      <w:numFmt w:val="bullet"/>
      <w:lvlText w:val="•"/>
      <w:lvlJc w:val="left"/>
      <w:pPr>
        <w:ind w:left="4393" w:hanging="361"/>
      </w:pPr>
      <w:rPr>
        <w:rFonts w:hint="default"/>
        <w:lang w:val="en-US" w:eastAsia="en-US" w:bidi="ar-SA"/>
      </w:rPr>
    </w:lvl>
    <w:lvl w:ilvl="5" w:tplc="E64A3636">
      <w:numFmt w:val="bullet"/>
      <w:lvlText w:val="•"/>
      <w:lvlJc w:val="left"/>
      <w:pPr>
        <w:ind w:left="5337" w:hanging="361"/>
      </w:pPr>
      <w:rPr>
        <w:rFonts w:hint="default"/>
        <w:lang w:val="en-US" w:eastAsia="en-US" w:bidi="ar-SA"/>
      </w:rPr>
    </w:lvl>
    <w:lvl w:ilvl="6" w:tplc="2A4AB5F8">
      <w:numFmt w:val="bullet"/>
      <w:lvlText w:val="•"/>
      <w:lvlJc w:val="left"/>
      <w:pPr>
        <w:ind w:left="6282" w:hanging="361"/>
      </w:pPr>
      <w:rPr>
        <w:rFonts w:hint="default"/>
        <w:lang w:val="en-US" w:eastAsia="en-US" w:bidi="ar-SA"/>
      </w:rPr>
    </w:lvl>
    <w:lvl w:ilvl="7" w:tplc="93720EA8">
      <w:numFmt w:val="bullet"/>
      <w:lvlText w:val="•"/>
      <w:lvlJc w:val="left"/>
      <w:pPr>
        <w:ind w:left="7226" w:hanging="361"/>
      </w:pPr>
      <w:rPr>
        <w:rFonts w:hint="default"/>
        <w:lang w:val="en-US" w:eastAsia="en-US" w:bidi="ar-SA"/>
      </w:rPr>
    </w:lvl>
    <w:lvl w:ilvl="8" w:tplc="A5FADE60">
      <w:numFmt w:val="bullet"/>
      <w:lvlText w:val="•"/>
      <w:lvlJc w:val="left"/>
      <w:pPr>
        <w:ind w:left="8171" w:hanging="361"/>
      </w:pPr>
      <w:rPr>
        <w:rFonts w:hint="default"/>
        <w:lang w:val="en-US" w:eastAsia="en-US" w:bidi="ar-SA"/>
      </w:rPr>
    </w:lvl>
  </w:abstractNum>
  <w:num w:numId="1" w16cid:durableId="54360381">
    <w:abstractNumId w:val="2"/>
  </w:num>
  <w:num w:numId="2" w16cid:durableId="558714949">
    <w:abstractNumId w:val="0"/>
  </w:num>
  <w:num w:numId="3" w16cid:durableId="1124037742">
    <w:abstractNumId w:val="4"/>
  </w:num>
  <w:num w:numId="4" w16cid:durableId="1195658961">
    <w:abstractNumId w:val="3"/>
  </w:num>
  <w:num w:numId="5" w16cid:durableId="1613513780">
    <w:abstractNumId w:val="5"/>
  </w:num>
  <w:num w:numId="6" w16cid:durableId="20678757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ton, Lorien R">
    <w15:presenceInfo w15:providerId="AD" w15:userId="S::lorien.deaton@ncagr.gov::e6876203-0387-4e6f-bb46-3a9f4d60c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4283"/>
    <w:rsid w:val="0005265E"/>
    <w:rsid w:val="0005657D"/>
    <w:rsid w:val="00090404"/>
    <w:rsid w:val="000C785B"/>
    <w:rsid w:val="000D73FB"/>
    <w:rsid w:val="000E7BD1"/>
    <w:rsid w:val="001044DF"/>
    <w:rsid w:val="00185D7B"/>
    <w:rsid w:val="001A5626"/>
    <w:rsid w:val="001C340C"/>
    <w:rsid w:val="00210C18"/>
    <w:rsid w:val="00227447"/>
    <w:rsid w:val="00260307"/>
    <w:rsid w:val="002B0D1D"/>
    <w:rsid w:val="002C4FF6"/>
    <w:rsid w:val="002D620F"/>
    <w:rsid w:val="003456D6"/>
    <w:rsid w:val="003A7893"/>
    <w:rsid w:val="003B7A45"/>
    <w:rsid w:val="00402A32"/>
    <w:rsid w:val="00412E01"/>
    <w:rsid w:val="004506B4"/>
    <w:rsid w:val="004B784B"/>
    <w:rsid w:val="004D4A4F"/>
    <w:rsid w:val="00523503"/>
    <w:rsid w:val="005A13A1"/>
    <w:rsid w:val="005E649E"/>
    <w:rsid w:val="005E7D11"/>
    <w:rsid w:val="00641087"/>
    <w:rsid w:val="006658EA"/>
    <w:rsid w:val="0069286A"/>
    <w:rsid w:val="0071335E"/>
    <w:rsid w:val="007206EE"/>
    <w:rsid w:val="00727F43"/>
    <w:rsid w:val="00743B11"/>
    <w:rsid w:val="00784FC5"/>
    <w:rsid w:val="007A2C43"/>
    <w:rsid w:val="00802F3F"/>
    <w:rsid w:val="00822AF8"/>
    <w:rsid w:val="00836C3F"/>
    <w:rsid w:val="0084360E"/>
    <w:rsid w:val="008D092E"/>
    <w:rsid w:val="008E3F07"/>
    <w:rsid w:val="00965B99"/>
    <w:rsid w:val="009F75C8"/>
    <w:rsid w:val="00A075BA"/>
    <w:rsid w:val="00A26767"/>
    <w:rsid w:val="00A52F1A"/>
    <w:rsid w:val="00A7281E"/>
    <w:rsid w:val="00AA3BC7"/>
    <w:rsid w:val="00AA4DA2"/>
    <w:rsid w:val="00AA6F35"/>
    <w:rsid w:val="00AC040D"/>
    <w:rsid w:val="00AE3679"/>
    <w:rsid w:val="00AF4283"/>
    <w:rsid w:val="00B233E8"/>
    <w:rsid w:val="00B26CEE"/>
    <w:rsid w:val="00B27678"/>
    <w:rsid w:val="00B674BF"/>
    <w:rsid w:val="00B800DE"/>
    <w:rsid w:val="00C106D6"/>
    <w:rsid w:val="00C114AF"/>
    <w:rsid w:val="00C121E6"/>
    <w:rsid w:val="00C51219"/>
    <w:rsid w:val="00C715ED"/>
    <w:rsid w:val="00C74C5B"/>
    <w:rsid w:val="00CE3762"/>
    <w:rsid w:val="00D3581F"/>
    <w:rsid w:val="00D62EBA"/>
    <w:rsid w:val="00DB2154"/>
    <w:rsid w:val="00DD1F0B"/>
    <w:rsid w:val="00DD2FE6"/>
    <w:rsid w:val="00DF7610"/>
    <w:rsid w:val="00E0178C"/>
    <w:rsid w:val="00E32CD6"/>
    <w:rsid w:val="00E431EA"/>
    <w:rsid w:val="00E514FF"/>
    <w:rsid w:val="00E64B2C"/>
    <w:rsid w:val="00E8422D"/>
    <w:rsid w:val="00EA0422"/>
    <w:rsid w:val="00EE5491"/>
    <w:rsid w:val="00F16C90"/>
    <w:rsid w:val="00F60DF4"/>
    <w:rsid w:val="00FD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D31A69F"/>
  <w15:docId w15:val="{FECD5312-7234-46B0-BCC0-2CAB1E87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70"/>
      <w:ind w:left="110" w:right="1187"/>
    </w:pPr>
    <w:rPr>
      <w:b/>
      <w:bCs/>
      <w:sz w:val="28"/>
      <w:szCs w:val="28"/>
    </w:rPr>
  </w:style>
  <w:style w:type="paragraph" w:styleId="ListParagraph">
    <w:name w:val="List Paragraph"/>
    <w:basedOn w:val="Normal"/>
    <w:uiPriority w:val="1"/>
    <w:qFormat/>
    <w:pPr>
      <w:ind w:left="117" w:hanging="361"/>
    </w:pPr>
  </w:style>
  <w:style w:type="paragraph" w:customStyle="1" w:styleId="TableParagraph">
    <w:name w:val="Table Paragraph"/>
    <w:basedOn w:val="Normal"/>
    <w:uiPriority w:val="1"/>
    <w:qFormat/>
    <w:pPr>
      <w:spacing w:before="44"/>
      <w:ind w:left="112"/>
    </w:pPr>
  </w:style>
  <w:style w:type="character" w:styleId="Hyperlink">
    <w:name w:val="Hyperlink"/>
    <w:basedOn w:val="DefaultParagraphFont"/>
    <w:uiPriority w:val="99"/>
    <w:unhideWhenUsed/>
    <w:rsid w:val="00A26767"/>
    <w:rPr>
      <w:color w:val="0000FF" w:themeColor="hyperlink"/>
      <w:u w:val="single"/>
    </w:rPr>
  </w:style>
  <w:style w:type="character" w:styleId="UnresolvedMention">
    <w:name w:val="Unresolved Mention"/>
    <w:basedOn w:val="DefaultParagraphFont"/>
    <w:uiPriority w:val="99"/>
    <w:semiHidden/>
    <w:unhideWhenUsed/>
    <w:rsid w:val="00A26767"/>
    <w:rPr>
      <w:color w:val="605E5C"/>
      <w:shd w:val="clear" w:color="auto" w:fill="E1DFDD"/>
    </w:rPr>
  </w:style>
  <w:style w:type="paragraph" w:styleId="Revision">
    <w:name w:val="Revision"/>
    <w:hidden/>
    <w:uiPriority w:val="99"/>
    <w:semiHidden/>
    <w:rsid w:val="00A26767"/>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8D092E"/>
    <w:rPr>
      <w:color w:val="800080" w:themeColor="followedHyperlink"/>
      <w:u w:val="single"/>
    </w:rPr>
  </w:style>
  <w:style w:type="character" w:styleId="CommentReference">
    <w:name w:val="annotation reference"/>
    <w:basedOn w:val="DefaultParagraphFont"/>
    <w:uiPriority w:val="99"/>
    <w:semiHidden/>
    <w:unhideWhenUsed/>
    <w:rsid w:val="008D092E"/>
    <w:rPr>
      <w:sz w:val="16"/>
      <w:szCs w:val="16"/>
    </w:rPr>
  </w:style>
  <w:style w:type="paragraph" w:styleId="CommentText">
    <w:name w:val="annotation text"/>
    <w:basedOn w:val="Normal"/>
    <w:link w:val="CommentTextChar"/>
    <w:uiPriority w:val="99"/>
    <w:unhideWhenUsed/>
    <w:rsid w:val="008D092E"/>
    <w:rPr>
      <w:sz w:val="20"/>
      <w:szCs w:val="20"/>
    </w:rPr>
  </w:style>
  <w:style w:type="character" w:customStyle="1" w:styleId="CommentTextChar">
    <w:name w:val="Comment Text Char"/>
    <w:basedOn w:val="DefaultParagraphFont"/>
    <w:link w:val="CommentText"/>
    <w:uiPriority w:val="99"/>
    <w:rsid w:val="008D092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D092E"/>
    <w:rPr>
      <w:b/>
      <w:bCs/>
    </w:rPr>
  </w:style>
  <w:style w:type="character" w:customStyle="1" w:styleId="CommentSubjectChar">
    <w:name w:val="Comment Subject Char"/>
    <w:basedOn w:val="CommentTextChar"/>
    <w:link w:val="CommentSubject"/>
    <w:uiPriority w:val="99"/>
    <w:semiHidden/>
    <w:rsid w:val="008D092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ncagr.gov/divisions/soil-water-conservation/programs-initiatives/agwra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DE6C-ACA6-45B5-8906-80500967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Microsoft Word - 2020_07_DRAFT_FY2021_AgWRAP_DIP_SWCC.docx</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- 2020_07_DRAFT_FY2021_AgWRAP_DIP_SWCC.docx</dc:title>
  <dc:creator>hensju</dc:creator>
  <cp:lastModifiedBy>Deaton, Lorien R</cp:lastModifiedBy>
  <cp:revision>3</cp:revision>
  <dcterms:created xsi:type="dcterms:W3CDTF">2026-06-30T18:48:00Z</dcterms:created>
  <dcterms:modified xsi:type="dcterms:W3CDTF">2026-07-08T15:15:00Z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Acrobat PDFMaker 22 for Word</vt:lpwstr>
  </property>
  <property fmtid="{D5CDD505-2E9C-101B-9397-08002B2CF9AE}" pid="4" name="LastSaved">
    <vt:filetime>2023-05-31T00:00:00Z</vt:filetime>
  </property>
  <property fmtid="{D5CDD505-2E9C-101B-9397-08002B2CF9AE}" pid="5" name="Producer">
    <vt:lpwstr>Adobe PDF Library 22.2.223</vt:lpwstr>
  </property>
  <property fmtid="{D5CDD505-2E9C-101B-9397-08002B2CF9AE}" pid="6" name="SourceModified">
    <vt:lpwstr>D:20220729160118</vt:lpwstr>
  </property>
</Properties>
</file>